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rPr>
          <w:rFonts w:hint="eastAsia" w:ascii="宋体" w:hAnsi="宋体"/>
          <w:sz w:val="32"/>
          <w:szCs w:val="30"/>
        </w:rPr>
      </w:pPr>
    </w:p>
    <w:p>
      <w:pPr>
        <w:jc w:val="right"/>
      </w:pPr>
      <w:r>
        <w:rPr>
          <w:rFonts w:ascii="宋体" w:hAnsi="宋体"/>
          <w:b/>
          <w:bCs/>
          <w:color w:val="000000"/>
          <w:sz w:val="20"/>
        </w:rPr>
        <mc:AlternateContent>
          <mc:Choice Requires="wps">
            <w:drawing>
              <wp:anchor distT="0" distB="0" distL="114300" distR="114300" simplePos="0" relativeHeight="251664384" behindDoc="0" locked="0" layoutInCell="1" allowOverlap="1">
                <wp:simplePos x="0" y="0"/>
                <wp:positionH relativeFrom="column">
                  <wp:posOffset>-495935</wp:posOffset>
                </wp:positionH>
                <wp:positionV relativeFrom="paragraph">
                  <wp:posOffset>297180</wp:posOffset>
                </wp:positionV>
                <wp:extent cx="2400300" cy="594360"/>
                <wp:effectExtent l="0" t="0" r="0" b="0"/>
                <wp:wrapNone/>
                <wp:docPr id="7" name="矩形 2"/>
                <wp:cNvGraphicFramePr/>
                <a:graphic xmlns:a="http://schemas.openxmlformats.org/drawingml/2006/main">
                  <a:graphicData uri="http://schemas.microsoft.com/office/word/2010/wordprocessingShape">
                    <wps:wsp>
                      <wps:cNvSpPr/>
                      <wps:spPr>
                        <a:xfrm>
                          <a:off x="0" y="0"/>
                          <a:ext cx="2400300" cy="594360"/>
                        </a:xfrm>
                        <a:prstGeom prst="rect">
                          <a:avLst/>
                        </a:prstGeom>
                        <a:noFill/>
                        <a:ln>
                          <a:noFill/>
                        </a:ln>
                      </wps:spPr>
                      <wps:txbx>
                        <w:txbxContent>
                          <w:p/>
                        </w:txbxContent>
                      </wps:txbx>
                      <wps:bodyPr wrap="square" upright="1"/>
                    </wps:wsp>
                  </a:graphicData>
                </a:graphic>
              </wp:anchor>
            </w:drawing>
          </mc:Choice>
          <mc:Fallback>
            <w:pict>
              <v:rect id="矩形 2" o:spid="_x0000_s1026" o:spt="1" style="position:absolute;left:0pt;margin-left:-39.05pt;margin-top:23.4pt;height:46.8pt;width:189pt;z-index:251664384;mso-width-relative:page;mso-height-relative:page;" filled="f" stroked="f" coordsize="21600,21600" o:gfxdata="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SMDlva&#10;AAAACgEAAA8AAAAAAAAAAQAgAAAAIgAAAGRycy9kb3ducmV2LnhtbFBLAQIUABQAAAAIAIdO4kDk&#10;GIONrAEAAE8DAAAOAAAAAAAAAAEAIAAAACkBAABkcnMvZTJvRG9jLnhtbFBLBQYAAAAABgAGAFkB&#10;AABHBQAAAAA=&#10;">
                <v:fill on="f" focussize="0,0"/>
                <v:stroke on="f"/>
                <v:imagedata o:title=""/>
                <o:lock v:ext="edit" aspectratio="f"/>
                <v:textbox>
                  <w:txbxContent>
                    <w:p/>
                  </w:txbxContent>
                </v:textbox>
              </v:rect>
            </w:pict>
          </mc:Fallback>
        </mc:AlternateContent>
      </w:r>
      <w:r>
        <w:rPr>
          <w:rFonts w:hint="eastAsia" w:ascii="宋体" w:hAnsi="宋体"/>
          <w:b/>
          <w:bCs/>
          <w:color w:val="000000"/>
          <w:sz w:val="28"/>
        </w:rPr>
        <w:t>合同编号：</w:t>
      </w:r>
      <w:r>
        <w:rPr>
          <w:rFonts w:hint="eastAsia" w:ascii="宋体" w:hAnsi="宋体"/>
          <w:b/>
          <w:bCs/>
          <w:color w:val="000000"/>
          <w:sz w:val="28"/>
          <w:lang w:val="en-US" w:eastAsia="zh-CN"/>
        </w:rPr>
        <w:t>ZCW20220527ZX10</w:t>
      </w:r>
      <w:r>
        <w:t xml:space="preserve"> </w:t>
      </w:r>
    </w:p>
    <w:p>
      <w:pPr>
        <w:spacing w:line="2000" w:lineRule="exact"/>
        <w:ind w:firstLine="0" w:firstLineChars="0"/>
        <w:jc w:val="center"/>
        <w:rPr>
          <w:rFonts w:hint="eastAsia" w:ascii="宋体" w:hAnsi="宋体"/>
          <w:b/>
          <w:bCs/>
          <w:color w:val="000000"/>
          <w:sz w:val="36"/>
        </w:rPr>
      </w:pPr>
      <w:r>
        <w:drawing>
          <wp:anchor distT="0" distB="0" distL="114300" distR="114300" simplePos="0" relativeHeight="251659264" behindDoc="1" locked="0" layoutInCell="1" allowOverlap="1">
            <wp:simplePos x="0" y="0"/>
            <wp:positionH relativeFrom="column">
              <wp:posOffset>6363970</wp:posOffset>
            </wp:positionH>
            <wp:positionV relativeFrom="paragraph">
              <wp:posOffset>859155</wp:posOffset>
            </wp:positionV>
            <wp:extent cx="300990" cy="1603375"/>
            <wp:effectExtent l="0" t="0" r="3810" b="15875"/>
            <wp:wrapNone/>
            <wp:docPr id="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0"/>
                    <pic:cNvPicPr>
                      <a:picLocks noChangeAspect="1"/>
                    </pic:cNvPicPr>
                  </pic:nvPicPr>
                  <pic:blipFill>
                    <a:blip r:embed="rId11"/>
                    <a:srcRect l="340" r="81740" b="1251"/>
                    <a:stretch>
                      <a:fillRect/>
                    </a:stretch>
                  </pic:blipFill>
                  <pic:spPr>
                    <a:xfrm>
                      <a:off x="0" y="0"/>
                      <a:ext cx="300990" cy="1603375"/>
                    </a:xfrm>
                    <a:prstGeom prst="rect">
                      <a:avLst/>
                    </a:prstGeom>
                    <a:noFill/>
                    <a:ln>
                      <a:noFill/>
                    </a:ln>
                  </pic:spPr>
                </pic:pic>
              </a:graphicData>
            </a:graphic>
          </wp:anchor>
        </w:drawing>
      </w:r>
      <w:r>
        <w:rPr>
          <w:rFonts w:hint="eastAsia" w:ascii="宋体" w:hAnsi="宋体"/>
          <w:b/>
          <w:color w:val="000000"/>
          <w:sz w:val="96"/>
          <w:szCs w:val="96"/>
        </w:rPr>
        <w:t>认证咨询合同</w:t>
      </w:r>
    </w:p>
    <w:p>
      <w:pPr>
        <w:spacing w:line="480" w:lineRule="auto"/>
        <w:ind w:firstLine="531" w:firstLineChars="147"/>
        <w:rPr>
          <w:rFonts w:hint="eastAsia" w:ascii="宋体" w:hAnsi="宋体"/>
          <w:b/>
          <w:bCs/>
          <w:color w:val="000000"/>
          <w:sz w:val="36"/>
        </w:rPr>
      </w:pPr>
    </w:p>
    <w:p>
      <w:pPr>
        <w:spacing w:line="480" w:lineRule="auto"/>
        <w:ind w:firstLine="531" w:firstLineChars="147"/>
        <w:rPr>
          <w:rFonts w:hint="eastAsia" w:ascii="宋体" w:hAnsi="宋体"/>
          <w:b/>
          <w:bCs/>
          <w:color w:val="000000"/>
          <w:sz w:val="36"/>
        </w:rPr>
      </w:pPr>
    </w:p>
    <w:p>
      <w:pPr>
        <w:spacing w:line="480" w:lineRule="auto"/>
        <w:ind w:firstLine="531" w:firstLineChars="147"/>
        <w:rPr>
          <w:rFonts w:hint="eastAsia" w:ascii="宋体" w:hAnsi="宋体"/>
          <w:b/>
          <w:bCs/>
          <w:color w:val="000000"/>
          <w:sz w:val="36"/>
        </w:rPr>
      </w:pPr>
    </w:p>
    <w:p>
      <w:pPr>
        <w:spacing w:line="480" w:lineRule="auto"/>
        <w:ind w:firstLine="531" w:firstLineChars="147"/>
        <w:rPr>
          <w:rFonts w:hint="eastAsia" w:ascii="宋体" w:hAnsi="宋体"/>
          <w:b/>
          <w:bCs/>
          <w:color w:val="000000"/>
          <w:sz w:val="36"/>
        </w:rPr>
      </w:pPr>
    </w:p>
    <w:p>
      <w:pPr>
        <w:spacing w:line="480" w:lineRule="auto"/>
        <w:ind w:firstLine="531" w:firstLineChars="147"/>
        <w:rPr>
          <w:rFonts w:hint="eastAsia" w:ascii="宋体" w:hAnsi="宋体"/>
          <w:b/>
          <w:bCs/>
          <w:color w:val="000000"/>
          <w:sz w:val="36"/>
        </w:rPr>
      </w:pPr>
    </w:p>
    <w:p>
      <w:pPr>
        <w:spacing w:line="480" w:lineRule="auto"/>
        <w:ind w:firstLine="531" w:firstLineChars="147"/>
        <w:rPr>
          <w:rFonts w:hint="eastAsia" w:ascii="宋体" w:hAnsi="宋体"/>
          <w:b/>
          <w:bCs/>
          <w:color w:val="000000"/>
          <w:sz w:val="36"/>
        </w:rPr>
      </w:pPr>
    </w:p>
    <w:p>
      <w:pPr>
        <w:spacing w:line="480" w:lineRule="auto"/>
        <w:ind w:firstLine="531" w:firstLineChars="147"/>
        <w:jc w:val="left"/>
        <w:rPr>
          <w:rFonts w:hint="eastAsia" w:ascii="宋体" w:hAnsi="宋体"/>
          <w:b/>
          <w:bCs/>
          <w:color w:val="000000"/>
          <w:sz w:val="36"/>
        </w:rPr>
      </w:pPr>
    </w:p>
    <w:p>
      <w:pPr>
        <w:keepNext w:val="0"/>
        <w:keepLines w:val="0"/>
        <w:widowControl/>
        <w:suppressLineNumbers w:val="0"/>
        <w:ind w:firstLine="1084" w:firstLineChars="300"/>
        <w:jc w:val="left"/>
        <w:rPr>
          <w:u w:val="single"/>
        </w:rPr>
      </w:pPr>
      <w:r>
        <w:rPr>
          <w:rFonts w:hint="eastAsia" w:ascii="宋体" w:hAnsi="宋体"/>
          <w:b/>
          <w:bCs/>
          <w:color w:val="000000"/>
          <w:sz w:val="36"/>
        </w:rPr>
        <w:t>认证类别：</w:t>
      </w:r>
      <w:r>
        <w:rPr>
          <w:rFonts w:hint="eastAsia" w:ascii="宋体" w:hAnsi="宋体" w:eastAsia="宋体" w:cs="宋体"/>
          <w:b/>
          <w:bCs/>
          <w:color w:val="000000"/>
          <w:kern w:val="0"/>
          <w:sz w:val="36"/>
          <w:szCs w:val="36"/>
          <w:u w:val="single"/>
          <w:lang w:val="en-US" w:eastAsia="zh-CN" w:bidi="ar"/>
        </w:rPr>
        <w:t xml:space="preserve">       </w:t>
      </w:r>
      <w:r>
        <w:rPr>
          <w:rFonts w:hint="default" w:ascii="宋体" w:hAnsi="宋体" w:eastAsia="宋体" w:cs="宋体"/>
          <w:b/>
          <w:bCs/>
          <w:color w:val="000000"/>
          <w:kern w:val="0"/>
          <w:sz w:val="36"/>
          <w:szCs w:val="36"/>
          <w:u w:val="single"/>
          <w:lang w:val="en-US" w:eastAsia="zh-CN" w:bidi="ar"/>
        </w:rPr>
        <w:t xml:space="preserve">  </w:t>
      </w:r>
      <w:ins w:id="0" w:author="WPS_235426956" w:date="2022-08-29T14:38:06Z">
        <w:r>
          <w:rPr>
            <w:rFonts w:hint="eastAsia" w:ascii="宋体" w:hAnsi="宋体" w:cs="宋体"/>
            <w:b/>
            <w:bCs/>
            <w:color w:val="000000"/>
            <w:kern w:val="0"/>
            <w:sz w:val="36"/>
            <w:szCs w:val="36"/>
            <w:u w:val="single"/>
            <w:lang w:val="en-US" w:eastAsia="zh-CN" w:bidi="ar"/>
          </w:rPr>
          <w:t>leibie</w:t>
        </w:r>
      </w:ins>
      <w:r>
        <w:rPr>
          <w:rFonts w:hint="eastAsia" w:ascii="宋体" w:hAnsi="宋体" w:eastAsia="宋体" w:cs="宋体"/>
          <w:b/>
          <w:bCs/>
          <w:color w:val="000000"/>
          <w:kern w:val="0"/>
          <w:sz w:val="36"/>
          <w:szCs w:val="36"/>
          <w:u w:val="single"/>
          <w:lang w:val="en-US" w:eastAsia="zh-CN" w:bidi="ar"/>
        </w:rPr>
        <w:t xml:space="preserve">        </w:t>
      </w:r>
    </w:p>
    <w:p>
      <w:pPr>
        <w:keepNext w:val="0"/>
        <w:keepLines w:val="0"/>
        <w:widowControl/>
        <w:suppressLineNumbers w:val="0"/>
        <w:spacing w:after="312" w:afterLines="100" w:line="480" w:lineRule="auto"/>
        <w:ind w:left="0" w:leftChars="0" w:firstLine="1084" w:firstLineChars="300"/>
        <w:jc w:val="left"/>
        <w:rPr>
          <w:rFonts w:hint="default"/>
          <w:u w:val="single"/>
          <w:lang w:val="en-US"/>
        </w:rPr>
      </w:pPr>
      <w:r>
        <w:rPr>
          <w:rFonts w:hint="eastAsia" w:ascii="宋体" w:hAnsi="宋体"/>
          <w:b/>
          <w:bCs/>
          <w:color w:val="000000"/>
          <w:sz w:val="36"/>
        </w:rPr>
        <w:t>甲    方：</w:t>
      </w:r>
      <w:r>
        <w:rPr>
          <w:rFonts w:hint="eastAsia" w:ascii="宋体" w:hAnsi="宋体" w:eastAsia="宋体" w:cs="宋体"/>
          <w:b/>
          <w:bCs/>
          <w:color w:val="000000"/>
          <w:kern w:val="0"/>
          <w:sz w:val="36"/>
          <w:szCs w:val="36"/>
          <w:u w:val="single"/>
          <w:lang w:val="en-US" w:eastAsia="zh-CN" w:bidi="ar"/>
        </w:rPr>
        <w:t xml:space="preserve">     </w:t>
      </w:r>
      <w:ins w:id="1" w:author="WPS_235426956" w:date="2022-08-29T14:37:50Z">
        <w:r>
          <w:rPr>
            <w:rFonts w:hint="eastAsia" w:ascii="宋体" w:hAnsi="宋体" w:cs="宋体"/>
            <w:b/>
            <w:bCs/>
            <w:color w:val="000000"/>
            <w:kern w:val="0"/>
            <w:sz w:val="36"/>
            <w:szCs w:val="36"/>
            <w:u w:val="single"/>
            <w:lang w:val="en-US" w:eastAsia="zh-CN" w:bidi="ar"/>
          </w:rPr>
          <w:t>ji</w:t>
        </w:r>
      </w:ins>
      <w:ins w:id="2" w:author="WPS_235426956" w:date="2022-08-29T14:37:51Z">
        <w:r>
          <w:rPr>
            <w:rFonts w:hint="eastAsia" w:ascii="宋体" w:hAnsi="宋体" w:cs="宋体"/>
            <w:b/>
            <w:bCs/>
            <w:color w:val="000000"/>
            <w:kern w:val="0"/>
            <w:sz w:val="36"/>
            <w:szCs w:val="36"/>
            <w:u w:val="single"/>
            <w:lang w:val="en-US" w:eastAsia="zh-CN" w:bidi="ar"/>
          </w:rPr>
          <w:t>afang</w:t>
        </w:r>
      </w:ins>
      <w:r>
        <w:rPr>
          <w:rFonts w:hint="eastAsia" w:ascii="宋体" w:hAnsi="宋体" w:eastAsia="宋体" w:cs="宋体"/>
          <w:b/>
          <w:bCs/>
          <w:color w:val="000000"/>
          <w:kern w:val="0"/>
          <w:sz w:val="36"/>
          <w:szCs w:val="36"/>
          <w:u w:val="single"/>
          <w:lang w:val="en-US" w:eastAsia="zh-CN" w:bidi="ar"/>
        </w:rPr>
        <w:t xml:space="preserve">   </w:t>
      </w:r>
    </w:p>
    <w:p>
      <w:pPr>
        <w:spacing w:before="156" w:beforeLines="50" w:after="156" w:afterLines="50" w:line="600" w:lineRule="exact"/>
        <w:ind w:firstLine="0" w:firstLineChars="0"/>
        <w:jc w:val="left"/>
        <w:rPr>
          <w:rFonts w:hint="eastAsia" w:ascii="宋体" w:hAnsi="宋体"/>
          <w:b/>
          <w:color w:val="000000"/>
          <w:sz w:val="36"/>
          <w:u w:val="single"/>
        </w:rPr>
      </w:pPr>
      <w:r>
        <w:rPr>
          <w:rFonts w:hint="eastAsia" w:ascii="宋体" w:hAnsi="宋体"/>
          <w:b/>
          <w:bCs/>
          <w:color w:val="000000"/>
          <w:sz w:val="36"/>
          <w:lang w:val="en-US" w:eastAsia="zh-CN"/>
        </w:rPr>
        <w:t xml:space="preserve">      </w:t>
      </w:r>
      <w:r>
        <w:rPr>
          <w:rFonts w:hint="eastAsia" w:ascii="宋体" w:hAnsi="宋体"/>
          <w:b/>
          <w:bCs/>
          <w:color w:val="000000"/>
          <w:sz w:val="36"/>
        </w:rPr>
        <w:t>乙    方：</w:t>
      </w:r>
      <w:r>
        <w:rPr>
          <w:rFonts w:hint="eastAsia" w:ascii="宋体" w:hAnsi="宋体"/>
          <w:b/>
          <w:bCs/>
          <w:color w:val="000000"/>
          <w:sz w:val="36"/>
          <w:szCs w:val="36"/>
          <w:u w:val="single"/>
        </w:rPr>
        <w:fldChar w:fldCharType="begin"/>
      </w:r>
      <w:r>
        <w:rPr>
          <w:rFonts w:hint="eastAsia" w:ascii="宋体" w:hAnsi="宋体"/>
          <w:b/>
          <w:bCs/>
          <w:color w:val="000000"/>
          <w:sz w:val="36"/>
          <w:szCs w:val="36"/>
          <w:u w:val="single"/>
        </w:rPr>
        <w:instrText xml:space="preserve"> HYPERLINK "https://www.qcc.com/firm/107028ca1c5409717cae74f7fe8d20f3.html" \t "https://www.qcc.com/web/_blank" </w:instrText>
      </w:r>
      <w:r>
        <w:rPr>
          <w:rFonts w:hint="eastAsia" w:ascii="宋体" w:hAnsi="宋体"/>
          <w:b/>
          <w:bCs/>
          <w:color w:val="000000"/>
          <w:sz w:val="36"/>
          <w:szCs w:val="36"/>
          <w:u w:val="single"/>
        </w:rPr>
        <w:fldChar w:fldCharType="separate"/>
      </w:r>
      <w:r>
        <w:rPr>
          <w:rFonts w:hint="eastAsia" w:ascii="宋体" w:hAnsi="宋体"/>
          <w:b/>
          <w:bCs/>
          <w:color w:val="000000"/>
          <w:sz w:val="36"/>
          <w:szCs w:val="36"/>
          <w:u w:val="single"/>
        </w:rPr>
        <w:t>北京</w:t>
      </w:r>
      <w:r>
        <w:rPr>
          <w:rFonts w:hint="eastAsia" w:ascii="宋体" w:hAnsi="宋体"/>
          <w:b/>
          <w:bCs/>
          <w:color w:val="000000"/>
          <w:sz w:val="36"/>
          <w:szCs w:val="36"/>
          <w:u w:val="single"/>
          <w:lang w:val="en-US" w:eastAsia="zh-CN"/>
        </w:rPr>
        <w:t>知橙网</w:t>
      </w:r>
      <w:r>
        <w:rPr>
          <w:rFonts w:hint="eastAsia" w:ascii="宋体" w:hAnsi="宋体"/>
          <w:b/>
          <w:bCs/>
          <w:color w:val="000000"/>
          <w:sz w:val="36"/>
          <w:szCs w:val="36"/>
          <w:u w:val="single"/>
        </w:rPr>
        <w:t>知识产权代理有限公司</w:t>
      </w:r>
      <w:r>
        <w:rPr>
          <w:rFonts w:hint="eastAsia" w:ascii="宋体" w:hAnsi="宋体"/>
          <w:b/>
          <w:bCs/>
          <w:color w:val="000000"/>
          <w:sz w:val="36"/>
          <w:szCs w:val="36"/>
          <w:u w:val="single"/>
        </w:rPr>
        <w:fldChar w:fldCharType="end"/>
      </w:r>
    </w:p>
    <w:p>
      <w:pPr>
        <w:rPr>
          <w:rFonts w:hint="eastAsia" w:ascii="宋体" w:hAnsi="宋体"/>
          <w:b/>
          <w:bCs/>
          <w:color w:val="000000"/>
          <w:spacing w:val="60"/>
          <w:sz w:val="52"/>
        </w:rPr>
      </w:pPr>
    </w:p>
    <w:p>
      <w:pPr>
        <w:pStyle w:val="6"/>
        <w:spacing w:line="440" w:lineRule="exact"/>
        <w:ind w:firstLine="480"/>
        <w:rPr>
          <w:rFonts w:hint="eastAsia" w:ascii="宋体" w:hAnsi="宋体" w:eastAsia="宋体"/>
          <w:sz w:val="24"/>
          <w:lang w:eastAsia="zh-CN"/>
        </w:rPr>
        <w:sectPr>
          <w:headerReference r:id="rId3" w:type="default"/>
          <w:footerReference r:id="rId4" w:type="even"/>
          <w:pgSz w:w="11906" w:h="16838"/>
          <w:pgMar w:top="1560" w:right="1418" w:bottom="1418" w:left="1418" w:header="851" w:footer="992" w:gutter="0"/>
          <w:cols w:space="720" w:num="1"/>
          <w:docGrid w:type="lines" w:linePitch="312" w:charSpace="0"/>
        </w:sectPr>
      </w:pPr>
    </w:p>
    <w:p>
      <w:pPr>
        <w:pStyle w:val="6"/>
        <w:spacing w:line="440" w:lineRule="exact"/>
        <w:ind w:firstLine="480"/>
        <w:rPr>
          <w:rFonts w:hint="eastAsia" w:ascii="宋体" w:hAnsi="宋体" w:eastAsia="宋体"/>
          <w:sz w:val="24"/>
        </w:rPr>
      </w:pPr>
      <w:r>
        <w:rPr>
          <w:rFonts w:ascii="宋体" w:hAnsi="宋体" w:eastAsia="宋体"/>
          <w:sz w:val="24"/>
        </w:rPr>
        <w:t>依据《中华人民共和国</w:t>
      </w:r>
      <w:r>
        <w:rPr>
          <w:rFonts w:hint="eastAsia" w:ascii="宋体" w:hAnsi="宋体" w:eastAsia="宋体"/>
          <w:sz w:val="24"/>
          <w:lang w:val="en-US" w:eastAsia="zh-CN"/>
        </w:rPr>
        <w:t>民法典</w:t>
      </w:r>
      <w:r>
        <w:rPr>
          <w:rFonts w:ascii="宋体" w:hAnsi="宋体" w:eastAsia="宋体"/>
          <w:sz w:val="24"/>
        </w:rPr>
        <w:t>》的规定，甲乙双方就管理体系</w:t>
      </w:r>
      <w:r>
        <w:rPr>
          <w:rFonts w:hint="eastAsia" w:ascii="宋体" w:hAnsi="宋体" w:eastAsia="宋体"/>
          <w:sz w:val="24"/>
        </w:rPr>
        <w:t>认证</w:t>
      </w:r>
      <w:r>
        <w:rPr>
          <w:rFonts w:ascii="宋体" w:hAnsi="宋体" w:eastAsia="宋体"/>
          <w:sz w:val="24"/>
        </w:rPr>
        <w:t>咨询项目经协商一致，签订本合同。</w:t>
      </w:r>
    </w:p>
    <w:p>
      <w:pPr>
        <w:spacing w:line="440" w:lineRule="exact"/>
        <w:rPr>
          <w:rFonts w:ascii="宋体" w:hAnsi="宋体"/>
          <w:b/>
          <w:bCs/>
          <w:sz w:val="28"/>
        </w:rPr>
      </w:pPr>
      <w:r>
        <w:rPr>
          <w:rFonts w:hint="eastAsia" w:ascii="宋体" w:hAnsi="宋体"/>
          <w:b/>
          <w:bCs/>
          <w:sz w:val="28"/>
        </w:rPr>
        <w:t>一、咨询工作依据及内容</w:t>
      </w:r>
    </w:p>
    <w:p>
      <w:pPr>
        <w:spacing w:line="440" w:lineRule="exact"/>
        <w:rPr>
          <w:rFonts w:ascii="宋体" w:hAnsi="宋体"/>
          <w:sz w:val="24"/>
        </w:rPr>
      </w:pPr>
      <w:r>
        <w:rPr>
          <w:rFonts w:ascii="宋体" w:hAnsi="宋体"/>
          <w:sz w:val="24"/>
        </w:rPr>
        <w:t>1、</w:t>
      </w:r>
      <w:r>
        <w:rPr>
          <w:rFonts w:hint="eastAsia" w:ascii="宋体" w:hAnsi="宋体"/>
          <w:sz w:val="24"/>
        </w:rPr>
        <w:t>认证咨询工作</w:t>
      </w:r>
      <w:r>
        <w:rPr>
          <w:rFonts w:ascii="宋体" w:hAnsi="宋体"/>
          <w:sz w:val="24"/>
        </w:rPr>
        <w:t>依据</w:t>
      </w:r>
    </w:p>
    <w:p>
      <w:pPr>
        <w:spacing w:line="440" w:lineRule="exact"/>
        <w:ind w:firstLine="420" w:firstLineChars="0"/>
        <w:rPr>
          <w:rFonts w:hint="default" w:ascii="宋体" w:hAnsi="宋体" w:eastAsia="宋体"/>
          <w:sz w:val="24"/>
          <w:lang w:val="en-US" w:eastAsia="zh-CN"/>
        </w:rPr>
      </w:pPr>
      <w:r>
        <w:rPr>
          <w:rFonts w:hint="eastAsia" w:ascii="宋体" w:hAnsi="宋体"/>
          <w:sz w:val="24"/>
          <w:lang w:val="en-US" w:eastAsia="zh-CN"/>
        </w:rPr>
        <w:t>renzheng</w:t>
      </w:r>
      <w:bookmarkStart w:id="0" w:name="_GoBack"/>
      <w:bookmarkEnd w:id="0"/>
    </w:p>
    <w:p>
      <w:pPr>
        <w:spacing w:line="440" w:lineRule="exact"/>
        <w:rPr>
          <w:rFonts w:ascii="宋体" w:hAnsi="宋体"/>
          <w:sz w:val="24"/>
        </w:rPr>
      </w:pPr>
      <w:r>
        <w:rPr>
          <w:rFonts w:hint="eastAsia" w:ascii="宋体" w:hAnsi="宋体"/>
          <w:sz w:val="24"/>
        </w:rPr>
        <w:t>2</w:t>
      </w:r>
      <w:r>
        <w:rPr>
          <w:rFonts w:ascii="宋体" w:hAnsi="宋体"/>
          <w:sz w:val="24"/>
        </w:rPr>
        <w:t>、咨询</w:t>
      </w:r>
      <w:r>
        <w:rPr>
          <w:rFonts w:hint="eastAsia" w:ascii="宋体" w:hAnsi="宋体"/>
          <w:sz w:val="24"/>
        </w:rPr>
        <w:t>工作</w:t>
      </w:r>
      <w:r>
        <w:rPr>
          <w:rFonts w:ascii="宋体" w:hAnsi="宋体"/>
          <w:sz w:val="24"/>
        </w:rPr>
        <w:t>内容</w:t>
      </w:r>
    </w:p>
    <w:p>
      <w:pPr>
        <w:spacing w:line="440" w:lineRule="exact"/>
        <w:rPr>
          <w:rFonts w:hint="eastAsia" w:ascii="宋体" w:hAnsi="宋体"/>
          <w:sz w:val="24"/>
        </w:rPr>
      </w:pPr>
      <w:r>
        <w:rPr>
          <w:rFonts w:ascii="Wingdings 2" w:hAnsi="Wingdings 2"/>
          <w:sz w:val="24"/>
        </w:rPr>
        <w:t>与甲方共同协商制定认证咨询总计划。</w:t>
      </w:r>
    </w:p>
    <w:p>
      <w:pPr>
        <w:spacing w:line="440" w:lineRule="exact"/>
        <w:rPr>
          <w:rFonts w:ascii="Wingdings 2" w:hAnsi="Wingdings 2"/>
          <w:sz w:val="24"/>
        </w:rPr>
      </w:pPr>
      <w:r>
        <w:rPr>
          <w:rFonts w:ascii="Wingdings 2" w:hAnsi="Wingdings 2"/>
          <w:sz w:val="24"/>
        </w:rPr>
        <w:t></w:t>
      </w:r>
      <w:r>
        <w:rPr>
          <w:rFonts w:hint="eastAsia" w:ascii="宋体" w:hAnsi="宋体"/>
          <w:sz w:val="24"/>
        </w:rPr>
        <w:t>管理体系现状调查及评审；</w:t>
      </w:r>
    </w:p>
    <w:p>
      <w:pPr>
        <w:spacing w:line="440" w:lineRule="exact"/>
        <w:rPr>
          <w:rFonts w:ascii="宋体" w:hAnsi="宋体"/>
          <w:sz w:val="24"/>
        </w:rPr>
      </w:pPr>
      <w:r>
        <w:rPr>
          <w:rFonts w:ascii="Wingdings 2" w:hAnsi="Wingdings 2"/>
          <w:sz w:val="24"/>
        </w:rPr>
        <w:t></w:t>
      </w:r>
      <w:r>
        <w:rPr>
          <w:rFonts w:hint="eastAsia" w:ascii="宋体" w:hAnsi="宋体"/>
          <w:sz w:val="24"/>
        </w:rPr>
        <w:t>管理体系策划；</w:t>
      </w:r>
      <w:r>
        <w:rPr>
          <w:rFonts w:ascii="宋体" w:hAnsi="宋体"/>
          <w:sz w:val="24"/>
        </w:rPr>
        <w:t xml:space="preserve"> </w:t>
      </w:r>
    </w:p>
    <w:p>
      <w:pPr>
        <w:spacing w:line="440" w:lineRule="exact"/>
        <w:rPr>
          <w:rFonts w:ascii="宋体" w:hAnsi="宋体"/>
          <w:sz w:val="24"/>
        </w:rPr>
      </w:pPr>
      <w:r>
        <w:rPr>
          <w:rFonts w:ascii="Wingdings 2" w:hAnsi="Wingdings 2"/>
          <w:sz w:val="24"/>
        </w:rPr>
        <w:t></w:t>
      </w:r>
      <w:r>
        <w:rPr>
          <w:rFonts w:hint="eastAsia" w:ascii="宋体" w:hAnsi="宋体"/>
          <w:sz w:val="24"/>
        </w:rPr>
        <w:t>指导甲方编写</w:t>
      </w:r>
      <w:r>
        <w:rPr>
          <w:rFonts w:ascii="宋体" w:hAnsi="宋体"/>
          <w:sz w:val="24"/>
        </w:rPr>
        <w:t>管理体系文件；</w:t>
      </w:r>
    </w:p>
    <w:p>
      <w:pPr>
        <w:spacing w:line="440" w:lineRule="exact"/>
        <w:rPr>
          <w:rFonts w:hint="eastAsia" w:ascii="宋体" w:hAnsi="宋体"/>
          <w:sz w:val="24"/>
        </w:rPr>
      </w:pPr>
      <w:r>
        <w:rPr>
          <w:rFonts w:ascii="Wingdings 2" w:hAnsi="Wingdings 2"/>
          <w:sz w:val="24"/>
        </w:rPr>
        <w:t></w:t>
      </w:r>
      <w:r>
        <w:rPr>
          <w:rFonts w:hint="eastAsia" w:ascii="宋体" w:hAnsi="宋体"/>
          <w:sz w:val="24"/>
        </w:rPr>
        <w:t>指导甲方评审和修改</w:t>
      </w:r>
      <w:r>
        <w:rPr>
          <w:rFonts w:ascii="宋体" w:hAnsi="宋体"/>
          <w:sz w:val="24"/>
        </w:rPr>
        <w:t>管理体系文件；</w:t>
      </w:r>
    </w:p>
    <w:p>
      <w:pPr>
        <w:spacing w:line="440" w:lineRule="exact"/>
        <w:rPr>
          <w:rFonts w:ascii="宋体" w:hAnsi="宋体"/>
          <w:sz w:val="24"/>
        </w:rPr>
      </w:pPr>
      <w:r>
        <w:rPr>
          <w:rFonts w:ascii="Wingdings 2" w:hAnsi="Wingdings 2"/>
          <w:sz w:val="24"/>
        </w:rPr>
        <w:t></w:t>
      </w:r>
      <w:r>
        <w:rPr>
          <w:rFonts w:hint="eastAsia" w:ascii="宋体" w:hAnsi="宋体"/>
          <w:sz w:val="24"/>
        </w:rPr>
        <w:t>指导甲方</w:t>
      </w:r>
      <w:r>
        <w:rPr>
          <w:rFonts w:ascii="宋体" w:hAnsi="宋体"/>
          <w:sz w:val="24"/>
        </w:rPr>
        <w:t>管理体系</w:t>
      </w:r>
      <w:r>
        <w:rPr>
          <w:rFonts w:hint="eastAsia" w:ascii="宋体" w:hAnsi="宋体"/>
          <w:sz w:val="24"/>
        </w:rPr>
        <w:t>运行</w:t>
      </w:r>
      <w:r>
        <w:rPr>
          <w:rFonts w:ascii="宋体" w:hAnsi="宋体"/>
          <w:sz w:val="24"/>
        </w:rPr>
        <w:t>；</w:t>
      </w:r>
    </w:p>
    <w:p>
      <w:pPr>
        <w:spacing w:line="440" w:lineRule="exact"/>
        <w:rPr>
          <w:rFonts w:ascii="宋体" w:hAnsi="宋体"/>
          <w:sz w:val="24"/>
        </w:rPr>
      </w:pPr>
      <w:r>
        <w:rPr>
          <w:rFonts w:ascii="Wingdings 2" w:hAnsi="Wingdings 2"/>
          <w:sz w:val="24"/>
        </w:rPr>
        <w:t></w:t>
      </w:r>
      <w:r>
        <w:rPr>
          <w:rFonts w:hint="eastAsia" w:ascii="宋体" w:hAnsi="宋体"/>
          <w:sz w:val="24"/>
        </w:rPr>
        <w:t>指导甲方</w:t>
      </w:r>
      <w:r>
        <w:rPr>
          <w:rFonts w:ascii="宋体" w:hAnsi="宋体"/>
          <w:sz w:val="24"/>
        </w:rPr>
        <w:t>管理体系内审；</w:t>
      </w:r>
    </w:p>
    <w:p>
      <w:pPr>
        <w:spacing w:line="440" w:lineRule="exact"/>
        <w:rPr>
          <w:rFonts w:hint="eastAsia" w:ascii="宋体" w:hAnsi="宋体"/>
          <w:sz w:val="24"/>
        </w:rPr>
      </w:pPr>
      <w:r>
        <w:rPr>
          <w:rFonts w:ascii="Wingdings 2" w:hAnsi="Wingdings 2"/>
          <w:sz w:val="24"/>
        </w:rPr>
        <w:t></w:t>
      </w:r>
      <w:r>
        <w:rPr>
          <w:rFonts w:hint="eastAsia" w:ascii="宋体" w:hAnsi="宋体"/>
          <w:sz w:val="24"/>
        </w:rPr>
        <w:t>指导甲方</w:t>
      </w:r>
      <w:r>
        <w:rPr>
          <w:rFonts w:ascii="宋体" w:hAnsi="宋体"/>
          <w:sz w:val="24"/>
        </w:rPr>
        <w:t>管理体系</w:t>
      </w:r>
      <w:r>
        <w:rPr>
          <w:rFonts w:hint="eastAsia" w:ascii="宋体" w:hAnsi="宋体"/>
          <w:sz w:val="24"/>
        </w:rPr>
        <w:t>审核的不符合项整改</w:t>
      </w:r>
      <w:r>
        <w:rPr>
          <w:rFonts w:ascii="宋体" w:hAnsi="宋体"/>
          <w:sz w:val="24"/>
        </w:rPr>
        <w:t>；</w:t>
      </w:r>
    </w:p>
    <w:p>
      <w:pPr>
        <w:spacing w:line="440" w:lineRule="exact"/>
        <w:rPr>
          <w:rFonts w:ascii="宋体" w:hAnsi="宋体"/>
          <w:sz w:val="24"/>
        </w:rPr>
      </w:pPr>
      <w:r>
        <w:rPr>
          <w:rFonts w:ascii="Wingdings 2" w:hAnsi="Wingdings 2"/>
          <w:sz w:val="24"/>
        </w:rPr>
        <w:t></w:t>
      </w:r>
      <w:r>
        <w:rPr>
          <w:rFonts w:hint="eastAsia" w:ascii="宋体" w:hAnsi="宋体"/>
          <w:sz w:val="24"/>
        </w:rPr>
        <w:t>指导甲方进行认证审核前的准备。</w:t>
      </w:r>
    </w:p>
    <w:p>
      <w:pPr>
        <w:numPr>
          <w:ilvl w:val="0"/>
          <w:numId w:val="1"/>
        </w:numPr>
        <w:tabs>
          <w:tab w:val="left" w:pos="862"/>
          <w:tab w:val="clear" w:pos="720"/>
        </w:tabs>
        <w:spacing w:line="440" w:lineRule="exact"/>
        <w:ind w:left="862"/>
        <w:rPr>
          <w:rFonts w:ascii="宋体" w:hAnsi="宋体"/>
          <w:b/>
          <w:bCs/>
          <w:sz w:val="28"/>
        </w:rPr>
      </w:pPr>
      <w:r>
        <w:rPr>
          <w:rFonts w:hint="eastAsia" w:ascii="宋体" w:hAnsi="宋体"/>
          <w:b/>
          <w:bCs/>
          <w:sz w:val="28"/>
        </w:rPr>
        <w:t>合同履行的要求</w:t>
      </w:r>
    </w:p>
    <w:p>
      <w:pPr>
        <w:pStyle w:val="5"/>
        <w:spacing w:line="440" w:lineRule="exact"/>
        <w:ind w:firstLine="480"/>
        <w:rPr>
          <w:rFonts w:ascii="宋体" w:hAnsi="宋体" w:eastAsia="宋体"/>
          <w:sz w:val="24"/>
        </w:rPr>
      </w:pPr>
      <w:r>
        <w:rPr>
          <w:rFonts w:ascii="宋体" w:hAnsi="宋体" w:eastAsia="宋体"/>
          <w:sz w:val="24"/>
        </w:rPr>
        <w:t>甲乙双方根据商定的工作内容，密切协作认真履行各自的权利和义务。</w:t>
      </w:r>
    </w:p>
    <w:p>
      <w:pPr>
        <w:spacing w:line="440" w:lineRule="exact"/>
        <w:ind w:firstLine="480" w:firstLineChars="200"/>
        <w:rPr>
          <w:rFonts w:ascii="宋体" w:hAnsi="宋体"/>
          <w:sz w:val="24"/>
        </w:rPr>
      </w:pPr>
      <w:r>
        <w:rPr>
          <w:rFonts w:hint="eastAsia" w:ascii="宋体" w:hAnsi="宋体"/>
          <w:sz w:val="24"/>
        </w:rPr>
        <w:t>1</w:t>
      </w:r>
      <w:r>
        <w:rPr>
          <w:rFonts w:ascii="宋体" w:hAnsi="宋体"/>
          <w:sz w:val="24"/>
        </w:rPr>
        <w:t>、 甲方的</w:t>
      </w:r>
      <w:r>
        <w:rPr>
          <w:rFonts w:hint="eastAsia" w:ascii="宋体" w:hAnsi="宋体"/>
          <w:sz w:val="24"/>
        </w:rPr>
        <w:t>权利和</w:t>
      </w:r>
      <w:r>
        <w:rPr>
          <w:rFonts w:ascii="宋体" w:hAnsi="宋体"/>
          <w:sz w:val="24"/>
        </w:rPr>
        <w:t>义务：</w:t>
      </w:r>
    </w:p>
    <w:p>
      <w:pPr>
        <w:spacing w:line="440" w:lineRule="exact"/>
        <w:ind w:firstLine="480" w:firstLineChars="200"/>
        <w:rPr>
          <w:rFonts w:ascii="宋体" w:hAnsi="宋体"/>
          <w:sz w:val="24"/>
        </w:rPr>
      </w:pPr>
      <w:r>
        <w:rPr>
          <w:rFonts w:hint="eastAsia" w:ascii="宋体" w:hAnsi="宋体"/>
          <w:sz w:val="24"/>
        </w:rPr>
        <w:t>①</w:t>
      </w:r>
      <w:r>
        <w:rPr>
          <w:rFonts w:ascii="宋体" w:hAnsi="宋体"/>
          <w:sz w:val="24"/>
        </w:rPr>
        <w:t xml:space="preserve"> 向乙方提供培训</w:t>
      </w:r>
      <w:r>
        <w:rPr>
          <w:rFonts w:hint="eastAsia" w:ascii="宋体" w:hAnsi="宋体"/>
          <w:sz w:val="24"/>
        </w:rPr>
        <w:t>及</w:t>
      </w:r>
      <w:r>
        <w:rPr>
          <w:rFonts w:ascii="宋体" w:hAnsi="宋体"/>
          <w:sz w:val="24"/>
        </w:rPr>
        <w:t>咨询所需的有关背景材料、</w:t>
      </w:r>
      <w:r>
        <w:rPr>
          <w:rFonts w:hint="eastAsia" w:ascii="宋体" w:hAnsi="宋体"/>
          <w:sz w:val="24"/>
        </w:rPr>
        <w:t>相关</w:t>
      </w:r>
      <w:r>
        <w:rPr>
          <w:rFonts w:ascii="宋体" w:hAnsi="宋体"/>
          <w:sz w:val="24"/>
        </w:rPr>
        <w:t>信息及数据，履行本合同第</w:t>
      </w:r>
      <w:r>
        <w:rPr>
          <w:rFonts w:hint="eastAsia" w:ascii="宋体" w:hAnsi="宋体"/>
          <w:sz w:val="24"/>
        </w:rPr>
        <w:t>三</w:t>
      </w:r>
      <w:r>
        <w:rPr>
          <w:rFonts w:ascii="宋体" w:hAnsi="宋体"/>
          <w:sz w:val="24"/>
        </w:rPr>
        <w:t xml:space="preserve">条款的各项内容；  </w:t>
      </w:r>
    </w:p>
    <w:p>
      <w:pPr>
        <w:spacing w:line="440" w:lineRule="exact"/>
        <w:ind w:firstLine="480" w:firstLineChars="200"/>
        <w:rPr>
          <w:rFonts w:ascii="宋体" w:hAnsi="宋体"/>
          <w:sz w:val="24"/>
        </w:rPr>
      </w:pPr>
      <w:r>
        <w:rPr>
          <w:rFonts w:hint="eastAsia" w:ascii="宋体" w:hAnsi="宋体"/>
          <w:sz w:val="24"/>
        </w:rPr>
        <w:t>②</w:t>
      </w:r>
      <w:r>
        <w:rPr>
          <w:rFonts w:ascii="宋体" w:hAnsi="宋体"/>
          <w:sz w:val="24"/>
        </w:rPr>
        <w:t xml:space="preserve"> 接受乙方的</w:t>
      </w:r>
      <w:r>
        <w:rPr>
          <w:rFonts w:hint="eastAsia" w:ascii="宋体" w:hAnsi="宋体"/>
          <w:sz w:val="24"/>
        </w:rPr>
        <w:t>指导、</w:t>
      </w:r>
      <w:r>
        <w:rPr>
          <w:rFonts w:ascii="宋体" w:hAnsi="宋体"/>
          <w:sz w:val="24"/>
        </w:rPr>
        <w:t>培训</w:t>
      </w:r>
      <w:r>
        <w:rPr>
          <w:rFonts w:hint="eastAsia" w:ascii="宋体" w:hAnsi="宋体"/>
          <w:sz w:val="24"/>
        </w:rPr>
        <w:t>及</w:t>
      </w:r>
      <w:r>
        <w:rPr>
          <w:rFonts w:ascii="宋体" w:hAnsi="宋体"/>
          <w:sz w:val="24"/>
        </w:rPr>
        <w:t>咨询，按时</w:t>
      </w:r>
      <w:r>
        <w:rPr>
          <w:rFonts w:hint="eastAsia" w:ascii="宋体" w:hAnsi="宋体"/>
          <w:sz w:val="24"/>
        </w:rPr>
        <w:t>足额</w:t>
      </w:r>
      <w:r>
        <w:rPr>
          <w:rFonts w:ascii="宋体" w:hAnsi="宋体"/>
          <w:sz w:val="24"/>
        </w:rPr>
        <w:t>支付</w:t>
      </w:r>
      <w:r>
        <w:rPr>
          <w:rFonts w:hint="eastAsia" w:ascii="宋体" w:hAnsi="宋体"/>
          <w:sz w:val="24"/>
        </w:rPr>
        <w:t>咨询费用</w:t>
      </w:r>
      <w:r>
        <w:rPr>
          <w:rFonts w:ascii="宋体" w:hAnsi="宋体"/>
          <w:sz w:val="24"/>
        </w:rPr>
        <w:t xml:space="preserve">； </w:t>
      </w:r>
    </w:p>
    <w:p>
      <w:pPr>
        <w:spacing w:line="440" w:lineRule="exact"/>
        <w:ind w:firstLine="480" w:firstLineChars="200"/>
        <w:rPr>
          <w:rFonts w:hint="eastAsia" w:ascii="宋体" w:hAnsi="宋体"/>
          <w:sz w:val="24"/>
        </w:rPr>
      </w:pPr>
      <w:r>
        <w:rPr>
          <w:rFonts w:hint="eastAsia" w:ascii="宋体" w:hAnsi="宋体"/>
          <w:sz w:val="24"/>
        </w:rPr>
        <w:t>③</w:t>
      </w:r>
      <w:r>
        <w:rPr>
          <w:rFonts w:ascii="宋体" w:hAnsi="宋体"/>
          <w:sz w:val="24"/>
        </w:rPr>
        <w:t xml:space="preserve"> 如果由于甲方的原因需要调整咨询计划，应提前一周与乙方协商，双方达成一致后方可调整</w:t>
      </w:r>
      <w:r>
        <w:rPr>
          <w:rFonts w:hint="eastAsia" w:ascii="宋体" w:hAnsi="宋体"/>
          <w:sz w:val="24"/>
        </w:rPr>
        <w:t>；</w:t>
      </w:r>
    </w:p>
    <w:p>
      <w:pPr>
        <w:spacing w:line="440" w:lineRule="exact"/>
        <w:ind w:firstLine="480" w:firstLineChars="200"/>
        <w:rPr>
          <w:rFonts w:ascii="宋体" w:hAnsi="宋体"/>
          <w:sz w:val="24"/>
        </w:rPr>
      </w:pPr>
      <w:r>
        <w:rPr>
          <w:rFonts w:hint="eastAsia" w:ascii="宋体" w:hAnsi="宋体" w:cs="宋体"/>
          <w:sz w:val="24"/>
        </w:rPr>
        <w:t>④</w:t>
      </w:r>
      <w:r>
        <w:rPr>
          <w:rFonts w:ascii="宋体" w:hAnsi="宋体"/>
          <w:sz w:val="24"/>
        </w:rPr>
        <w:t xml:space="preserve"> </w:t>
      </w:r>
      <w:r>
        <w:rPr>
          <w:rFonts w:hint="eastAsia" w:ascii="宋体" w:hAnsi="宋体"/>
          <w:sz w:val="24"/>
        </w:rPr>
        <w:t>甲方有权监督乙方咨询师在咨询过程中的咨询服务质量，并可对咨询师的咨询方式、内容、计划等提出具体建议；</w:t>
      </w:r>
    </w:p>
    <w:p>
      <w:pPr>
        <w:spacing w:line="240" w:lineRule="auto"/>
        <w:ind w:firstLine="0" w:firstLineChars="0"/>
        <w:rPr>
          <w:rFonts w:hint="eastAsia" w:ascii="宋体" w:hAnsi="宋体"/>
          <w:sz w:val="24"/>
        </w:rPr>
      </w:pPr>
      <w:r>
        <w:rPr>
          <w:rFonts w:hint="default" w:ascii="Times New Roman" w:hAnsi="Times New Roman" w:cs="Times New Roman"/>
          <w:kern w:val="2"/>
          <w:sz w:val="21"/>
          <w:szCs w:val="21"/>
          <w:lang w:val="en-US" w:eastAsia="zh-CN" w:bidi="ar"/>
        </w:rPr>
        <w:drawing>
          <wp:anchor distT="0" distB="0" distL="114300" distR="114300" simplePos="0" relativeHeight="251661312" behindDoc="1" locked="0" layoutInCell="1" allowOverlap="1">
            <wp:simplePos x="0" y="0"/>
            <wp:positionH relativeFrom="column">
              <wp:posOffset>6139180</wp:posOffset>
            </wp:positionH>
            <wp:positionV relativeFrom="paragraph">
              <wp:posOffset>40005</wp:posOffset>
            </wp:positionV>
            <wp:extent cx="295275" cy="1609725"/>
            <wp:effectExtent l="0" t="0" r="9525" b="9525"/>
            <wp:wrapNone/>
            <wp:docPr id="4" name="图片 2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9" descr="IMG_256"/>
                    <pic:cNvPicPr>
                      <a:picLocks noChangeAspect="1"/>
                    </pic:cNvPicPr>
                  </pic:nvPicPr>
                  <pic:blipFill>
                    <a:blip r:embed="rId12"/>
                    <a:stretch>
                      <a:fillRect/>
                    </a:stretch>
                  </pic:blipFill>
                  <pic:spPr>
                    <a:xfrm>
                      <a:off x="0" y="0"/>
                      <a:ext cx="295275" cy="1609725"/>
                    </a:xfrm>
                    <a:prstGeom prst="rect">
                      <a:avLst/>
                    </a:prstGeom>
                    <a:noFill/>
                    <a:ln>
                      <a:noFill/>
                    </a:ln>
                  </pic:spPr>
                </pic:pic>
              </a:graphicData>
            </a:graphic>
          </wp:anchor>
        </w:drawing>
      </w:r>
      <w:r>
        <w:rPr>
          <w:rFonts w:hint="eastAsia" w:ascii="Times New Roman" w:hAnsi="Times New Roman" w:cs="Times New Roman"/>
          <w:kern w:val="2"/>
          <w:sz w:val="21"/>
          <w:szCs w:val="21"/>
          <w:lang w:val="en-US" w:eastAsia="zh-CN" w:bidi="ar"/>
        </w:rPr>
        <w:t xml:space="preserve">     </w:t>
      </w:r>
      <w:r>
        <w:rPr>
          <w:rFonts w:hint="eastAsia" w:ascii="宋体" w:hAnsi="宋体" w:cs="宋体"/>
          <w:sz w:val="24"/>
        </w:rPr>
        <w:t>⑤</w:t>
      </w:r>
      <w:r>
        <w:rPr>
          <w:rFonts w:ascii="宋体" w:hAnsi="宋体"/>
          <w:sz w:val="24"/>
        </w:rPr>
        <w:t xml:space="preserve"> </w:t>
      </w:r>
      <w:r>
        <w:rPr>
          <w:rFonts w:hint="eastAsia" w:ascii="宋体" w:hAnsi="宋体"/>
          <w:sz w:val="24"/>
        </w:rPr>
        <w:t>在项目实施过程中，当甲方发现乙方的员工工作不满足甲方合理要求时，甲方有权要求乙方更换人员，且因乙方原因给甲方造成损失或导致认证资质无法申报或申报延期的，由乙方承担赔偿责任。但未经甲方书面同意，乙方不得擅自变更本合同约定的服务人员，否则应当承担相应违约责任。</w:t>
      </w:r>
    </w:p>
    <w:p>
      <w:pPr>
        <w:spacing w:line="440" w:lineRule="exact"/>
        <w:ind w:firstLine="480" w:firstLineChars="200"/>
        <w:rPr>
          <w:rFonts w:ascii="宋体" w:hAnsi="宋体"/>
          <w:sz w:val="24"/>
        </w:rPr>
      </w:pPr>
      <w:r>
        <w:rPr>
          <w:rFonts w:hint="eastAsia" w:ascii="宋体" w:hAnsi="宋体"/>
          <w:sz w:val="24"/>
        </w:rPr>
        <w:t>2</w:t>
      </w:r>
      <w:r>
        <w:rPr>
          <w:rFonts w:ascii="宋体" w:hAnsi="宋体"/>
          <w:sz w:val="24"/>
        </w:rPr>
        <w:t>、乙方的权利</w:t>
      </w:r>
      <w:r>
        <w:rPr>
          <w:rFonts w:hint="eastAsia" w:ascii="宋体" w:hAnsi="宋体"/>
          <w:sz w:val="24"/>
        </w:rPr>
        <w:t>和义务</w:t>
      </w:r>
      <w:r>
        <w:rPr>
          <w:rFonts w:ascii="宋体" w:hAnsi="宋体"/>
          <w:sz w:val="24"/>
        </w:rPr>
        <w:t>：</w:t>
      </w:r>
    </w:p>
    <w:p>
      <w:pPr>
        <w:spacing w:line="440" w:lineRule="exact"/>
        <w:ind w:firstLine="480" w:firstLineChars="200"/>
        <w:rPr>
          <w:rFonts w:ascii="宋体" w:hAnsi="宋体"/>
          <w:sz w:val="24"/>
        </w:rPr>
      </w:pPr>
      <w:r>
        <w:rPr>
          <w:rFonts w:hint="eastAsia" w:ascii="宋体" w:hAnsi="宋体"/>
          <w:sz w:val="24"/>
        </w:rPr>
        <w:t>①</w:t>
      </w:r>
      <w:r>
        <w:rPr>
          <w:rFonts w:ascii="宋体" w:hAnsi="宋体"/>
          <w:sz w:val="24"/>
        </w:rPr>
        <w:t xml:space="preserve"> 甲方如果不按本合同第</w:t>
      </w:r>
      <w:r>
        <w:rPr>
          <w:rFonts w:hint="eastAsia" w:ascii="宋体" w:hAnsi="宋体"/>
          <w:sz w:val="24"/>
        </w:rPr>
        <w:t>三</w:t>
      </w:r>
      <w:r>
        <w:rPr>
          <w:rFonts w:ascii="宋体" w:hAnsi="宋体"/>
          <w:sz w:val="24"/>
        </w:rPr>
        <w:t>条款要求提供</w:t>
      </w:r>
      <w:r>
        <w:rPr>
          <w:rFonts w:hint="eastAsia" w:ascii="宋体" w:hAnsi="宋体"/>
          <w:sz w:val="24"/>
        </w:rPr>
        <w:t>有</w:t>
      </w:r>
      <w:r>
        <w:rPr>
          <w:rFonts w:ascii="宋体" w:hAnsi="宋体"/>
          <w:sz w:val="24"/>
        </w:rPr>
        <w:t>关背景材料、</w:t>
      </w:r>
      <w:r>
        <w:rPr>
          <w:rFonts w:hint="eastAsia" w:ascii="宋体" w:hAnsi="宋体"/>
          <w:sz w:val="24"/>
        </w:rPr>
        <w:t>相关</w:t>
      </w:r>
      <w:r>
        <w:rPr>
          <w:rFonts w:ascii="宋体" w:hAnsi="宋体"/>
          <w:sz w:val="24"/>
        </w:rPr>
        <w:t>信息及数据，导致乙方无法</w:t>
      </w:r>
      <w:r>
        <w:rPr>
          <w:rFonts w:hint="eastAsia" w:ascii="宋体" w:hAnsi="宋体"/>
          <w:sz w:val="24"/>
        </w:rPr>
        <w:t>正常</w:t>
      </w:r>
      <w:r>
        <w:rPr>
          <w:rFonts w:ascii="宋体" w:hAnsi="宋体"/>
          <w:sz w:val="24"/>
        </w:rPr>
        <w:t>开展</w:t>
      </w:r>
      <w:r>
        <w:rPr>
          <w:rFonts w:hint="eastAsia" w:ascii="宋体" w:hAnsi="宋体"/>
          <w:sz w:val="24"/>
        </w:rPr>
        <w:t>认证咨询</w:t>
      </w:r>
      <w:r>
        <w:rPr>
          <w:rFonts w:ascii="宋体" w:hAnsi="宋体"/>
          <w:sz w:val="24"/>
        </w:rPr>
        <w:t>工作</w:t>
      </w:r>
      <w:r>
        <w:rPr>
          <w:rFonts w:hint="eastAsia" w:ascii="宋体" w:hAnsi="宋体"/>
          <w:sz w:val="24"/>
        </w:rPr>
        <w:t>时</w:t>
      </w:r>
      <w:r>
        <w:rPr>
          <w:rFonts w:ascii="宋体" w:hAnsi="宋体"/>
          <w:sz w:val="24"/>
        </w:rPr>
        <w:t>，导致乙方无法按时提供本协议约定服务的</w:t>
      </w:r>
      <w:r>
        <w:rPr>
          <w:rFonts w:hint="eastAsia" w:ascii="宋体" w:hAnsi="宋体"/>
          <w:sz w:val="24"/>
        </w:rPr>
        <w:t>，后果由甲方承担</w:t>
      </w:r>
      <w:r>
        <w:rPr>
          <w:rFonts w:ascii="宋体" w:hAnsi="宋体"/>
          <w:sz w:val="24"/>
        </w:rPr>
        <w:t>；</w:t>
      </w:r>
    </w:p>
    <w:p>
      <w:pPr>
        <w:keepNext w:val="0"/>
        <w:keepLines w:val="0"/>
        <w:widowControl w:val="0"/>
        <w:suppressLineNumbers w:val="0"/>
        <w:spacing w:before="0" w:beforeAutospacing="0" w:after="0" w:afterAutospacing="0"/>
        <w:ind w:left="0" w:right="0"/>
        <w:jc w:val="both"/>
      </w:pPr>
      <w:r>
        <w:rPr>
          <w:rFonts w:ascii="宋体" w:hAnsi="宋体"/>
          <w:sz w:val="24"/>
        </w:rPr>
        <w:t xml:space="preserve">    </w:t>
      </w:r>
      <w:r>
        <w:rPr>
          <w:rFonts w:hint="eastAsia" w:ascii="宋体" w:hAnsi="宋体"/>
          <w:sz w:val="24"/>
        </w:rPr>
        <w:t>②</w:t>
      </w:r>
      <w:r>
        <w:rPr>
          <w:rFonts w:ascii="宋体" w:hAnsi="宋体"/>
          <w:sz w:val="24"/>
        </w:rPr>
        <w:t>如甲方需要乙方提供超出本合同约定的咨询</w:t>
      </w:r>
      <w:r>
        <w:rPr>
          <w:rFonts w:hint="eastAsia" w:ascii="宋体" w:hAnsi="宋体"/>
          <w:sz w:val="24"/>
        </w:rPr>
        <w:t>内容</w:t>
      </w:r>
      <w:r>
        <w:rPr>
          <w:rFonts w:ascii="宋体" w:hAnsi="宋体"/>
          <w:sz w:val="24"/>
        </w:rPr>
        <w:t>，乙方有权要求甲方</w:t>
      </w:r>
      <w:r>
        <w:rPr>
          <w:rFonts w:hint="eastAsia" w:ascii="宋体" w:hAnsi="宋体"/>
          <w:sz w:val="24"/>
        </w:rPr>
        <w:t>追</w:t>
      </w:r>
      <w:r>
        <w:rPr>
          <w:rFonts w:ascii="宋体" w:hAnsi="宋体"/>
          <w:sz w:val="24"/>
        </w:rPr>
        <w:t>加</w:t>
      </w:r>
    </w:p>
    <w:p>
      <w:pPr>
        <w:spacing w:line="440" w:lineRule="exact"/>
        <w:rPr>
          <w:rFonts w:ascii="宋体" w:hAnsi="宋体"/>
          <w:sz w:val="24"/>
        </w:rPr>
      </w:pPr>
      <w:r>
        <w:rPr>
          <w:rFonts w:ascii="宋体" w:hAnsi="宋体"/>
          <w:sz w:val="24"/>
        </w:rPr>
        <w:t>费用；</w:t>
      </w:r>
    </w:p>
    <w:p>
      <w:pPr>
        <w:spacing w:line="440" w:lineRule="exact"/>
        <w:ind w:left="1" w:hanging="1"/>
        <w:rPr>
          <w:rFonts w:hint="eastAsia" w:ascii="宋体" w:hAnsi="宋体"/>
          <w:sz w:val="24"/>
        </w:rPr>
      </w:pPr>
      <w:r>
        <w:rPr>
          <w:rFonts w:ascii="宋体" w:hAnsi="宋体"/>
          <w:sz w:val="24"/>
        </w:rPr>
        <w:t xml:space="preserve">    </w:t>
      </w:r>
      <w:r>
        <w:rPr>
          <w:rFonts w:hint="eastAsia" w:ascii="宋体" w:hAnsi="宋体"/>
          <w:sz w:val="24"/>
        </w:rPr>
        <w:t>③如</w:t>
      </w:r>
      <w:r>
        <w:rPr>
          <w:rFonts w:ascii="宋体" w:hAnsi="宋体"/>
          <w:sz w:val="24"/>
        </w:rPr>
        <w:t>甲方未按本协议约定及时为乙方的咨询</w:t>
      </w:r>
      <w:r>
        <w:rPr>
          <w:rFonts w:hint="eastAsia" w:ascii="宋体" w:hAnsi="宋体"/>
          <w:sz w:val="24"/>
        </w:rPr>
        <w:t>提供</w:t>
      </w:r>
      <w:r>
        <w:rPr>
          <w:rFonts w:ascii="宋体" w:hAnsi="宋体"/>
          <w:sz w:val="24"/>
        </w:rPr>
        <w:t>相应协助而造成</w:t>
      </w:r>
      <w:r>
        <w:rPr>
          <w:rFonts w:hint="eastAsia" w:ascii="宋体" w:hAnsi="宋体"/>
          <w:sz w:val="24"/>
        </w:rPr>
        <w:t>咨询</w:t>
      </w:r>
      <w:r>
        <w:rPr>
          <w:rFonts w:ascii="宋体" w:hAnsi="宋体"/>
          <w:sz w:val="24"/>
        </w:rPr>
        <w:t>工作延误</w:t>
      </w:r>
      <w:r>
        <w:rPr>
          <w:rFonts w:hint="eastAsia" w:ascii="宋体" w:hAnsi="宋体"/>
          <w:sz w:val="24"/>
        </w:rPr>
        <w:t>或失误</w:t>
      </w:r>
      <w:r>
        <w:rPr>
          <w:rFonts w:ascii="宋体" w:hAnsi="宋体"/>
          <w:sz w:val="24"/>
        </w:rPr>
        <w:t>，</w:t>
      </w:r>
      <w:r>
        <w:rPr>
          <w:rFonts w:hint="eastAsia" w:ascii="宋体" w:hAnsi="宋体"/>
          <w:sz w:val="24"/>
        </w:rPr>
        <w:t>其</w:t>
      </w:r>
      <w:r>
        <w:rPr>
          <w:rFonts w:ascii="宋体" w:hAnsi="宋体"/>
          <w:sz w:val="24"/>
        </w:rPr>
        <w:t>责任由甲方</w:t>
      </w:r>
      <w:r>
        <w:rPr>
          <w:rFonts w:hint="eastAsia" w:ascii="宋体" w:hAnsi="宋体"/>
          <w:sz w:val="24"/>
        </w:rPr>
        <w:t>承担；</w:t>
      </w:r>
    </w:p>
    <w:p>
      <w:pPr>
        <w:spacing w:line="440" w:lineRule="exact"/>
        <w:ind w:firstLine="480" w:firstLineChars="200"/>
        <w:rPr>
          <w:rFonts w:ascii="宋体" w:hAnsi="宋体"/>
          <w:sz w:val="24"/>
        </w:rPr>
      </w:pPr>
      <w:r>
        <w:rPr>
          <w:rFonts w:hint="eastAsia" w:ascii="宋体" w:hAnsi="宋体"/>
          <w:sz w:val="24"/>
        </w:rPr>
        <w:t>④</w:t>
      </w:r>
      <w:r>
        <w:rPr>
          <w:rFonts w:ascii="宋体" w:hAnsi="宋体"/>
          <w:sz w:val="24"/>
        </w:rPr>
        <w:t>乙方应按本合同规定的咨询内容和时间进度为甲方提供</w:t>
      </w:r>
      <w:r>
        <w:rPr>
          <w:rFonts w:hint="eastAsia" w:ascii="宋体" w:hAnsi="宋体"/>
          <w:sz w:val="24"/>
        </w:rPr>
        <w:t>指导、</w:t>
      </w:r>
      <w:r>
        <w:rPr>
          <w:rFonts w:ascii="宋体" w:hAnsi="宋体"/>
          <w:sz w:val="24"/>
        </w:rPr>
        <w:t xml:space="preserve">培训和咨询服务；  </w:t>
      </w:r>
    </w:p>
    <w:p>
      <w:pPr>
        <w:spacing w:line="440" w:lineRule="exact"/>
        <w:ind w:firstLine="480" w:firstLineChars="200"/>
        <w:rPr>
          <w:rFonts w:ascii="宋体" w:hAnsi="宋体"/>
          <w:sz w:val="24"/>
        </w:rPr>
      </w:pPr>
      <w:r>
        <w:rPr>
          <w:rFonts w:hint="eastAsia" w:ascii="宋体" w:hAnsi="宋体"/>
          <w:sz w:val="24"/>
        </w:rPr>
        <w:t>⑤</w:t>
      </w:r>
      <w:r>
        <w:rPr>
          <w:rFonts w:ascii="宋体" w:hAnsi="宋体"/>
          <w:sz w:val="24"/>
        </w:rPr>
        <w:t>由于乙方</w:t>
      </w:r>
      <w:r>
        <w:rPr>
          <w:rFonts w:hint="eastAsia" w:ascii="宋体" w:hAnsi="宋体"/>
          <w:sz w:val="24"/>
        </w:rPr>
        <w:t>的</w:t>
      </w:r>
      <w:r>
        <w:rPr>
          <w:rFonts w:ascii="宋体" w:hAnsi="宋体"/>
          <w:sz w:val="24"/>
        </w:rPr>
        <w:t>原因需要调整咨询</w:t>
      </w:r>
      <w:r>
        <w:rPr>
          <w:rFonts w:hint="eastAsia" w:ascii="宋体" w:hAnsi="宋体"/>
          <w:sz w:val="24"/>
        </w:rPr>
        <w:t>工作</w:t>
      </w:r>
      <w:r>
        <w:rPr>
          <w:rFonts w:ascii="宋体" w:hAnsi="宋体"/>
          <w:sz w:val="24"/>
        </w:rPr>
        <w:t>计划</w:t>
      </w:r>
      <w:r>
        <w:rPr>
          <w:rFonts w:hint="eastAsia" w:ascii="宋体" w:hAnsi="宋体"/>
          <w:sz w:val="24"/>
        </w:rPr>
        <w:t>时</w:t>
      </w:r>
      <w:r>
        <w:rPr>
          <w:rFonts w:ascii="宋体" w:hAnsi="宋体"/>
          <w:sz w:val="24"/>
        </w:rPr>
        <w:t>，</w:t>
      </w:r>
      <w:r>
        <w:rPr>
          <w:rFonts w:hint="eastAsia" w:ascii="宋体" w:hAnsi="宋体"/>
          <w:sz w:val="24"/>
        </w:rPr>
        <w:t>乙方</w:t>
      </w:r>
      <w:r>
        <w:rPr>
          <w:rFonts w:ascii="宋体" w:hAnsi="宋体"/>
          <w:sz w:val="24"/>
        </w:rPr>
        <w:t xml:space="preserve">应提前一周与甲方协商，双方达成一致后方可调整；   </w:t>
      </w:r>
    </w:p>
    <w:p>
      <w:pPr>
        <w:spacing w:line="440" w:lineRule="exact"/>
        <w:ind w:firstLine="480" w:firstLineChars="200"/>
        <w:rPr>
          <w:rFonts w:ascii="宋体" w:hAnsi="宋体"/>
          <w:sz w:val="24"/>
        </w:rPr>
      </w:pPr>
      <w:r>
        <w:rPr>
          <w:rFonts w:hint="eastAsia" w:ascii="宋体" w:hAnsi="宋体"/>
          <w:sz w:val="24"/>
        </w:rPr>
        <w:t>⑥</w:t>
      </w:r>
      <w:r>
        <w:rPr>
          <w:rFonts w:ascii="宋体" w:hAnsi="宋体"/>
          <w:sz w:val="24"/>
        </w:rPr>
        <w:t xml:space="preserve"> 乙方有义务为甲方提供</w:t>
      </w:r>
      <w:r>
        <w:rPr>
          <w:rFonts w:hint="eastAsia" w:ascii="宋体" w:hAnsi="宋体"/>
          <w:sz w:val="24"/>
        </w:rPr>
        <w:t>指导、</w:t>
      </w:r>
      <w:r>
        <w:rPr>
          <w:rFonts w:ascii="宋体" w:hAnsi="宋体"/>
          <w:sz w:val="24"/>
        </w:rPr>
        <w:t>培训、咨询</w:t>
      </w:r>
      <w:r>
        <w:rPr>
          <w:rFonts w:hint="eastAsia" w:ascii="宋体" w:hAnsi="宋体"/>
          <w:sz w:val="24"/>
        </w:rPr>
        <w:t>和材料把关</w:t>
      </w:r>
      <w:r>
        <w:rPr>
          <w:rFonts w:ascii="宋体" w:hAnsi="宋体"/>
          <w:sz w:val="24"/>
        </w:rPr>
        <w:t>，直至甲方获得认证</w:t>
      </w:r>
      <w:r>
        <w:rPr>
          <w:rFonts w:hint="eastAsia" w:ascii="宋体" w:hAnsi="宋体"/>
          <w:sz w:val="24"/>
        </w:rPr>
        <w:t>证书</w:t>
      </w:r>
      <w:r>
        <w:rPr>
          <w:rFonts w:ascii="宋体" w:hAnsi="宋体"/>
          <w:sz w:val="24"/>
        </w:rPr>
        <w:t>。</w:t>
      </w:r>
    </w:p>
    <w:p>
      <w:pPr>
        <w:spacing w:line="440" w:lineRule="exact"/>
        <w:rPr>
          <w:rFonts w:ascii="宋体" w:hAnsi="宋体"/>
          <w:sz w:val="28"/>
        </w:rPr>
      </w:pPr>
      <w:r>
        <w:rPr>
          <w:rFonts w:hint="eastAsia" w:ascii="宋体" w:hAnsi="宋体"/>
          <w:b/>
          <w:bCs/>
          <w:sz w:val="28"/>
        </w:rPr>
        <w:t>三、甲方的协作事项</w:t>
      </w:r>
      <w:r>
        <w:rPr>
          <w:rFonts w:ascii="宋体" w:hAnsi="宋体"/>
          <w:sz w:val="28"/>
        </w:rPr>
        <w:t xml:space="preserve">   </w:t>
      </w:r>
    </w:p>
    <w:p>
      <w:pPr>
        <w:spacing w:line="440" w:lineRule="exact"/>
        <w:ind w:firstLine="480" w:firstLineChars="200"/>
        <w:rPr>
          <w:rFonts w:ascii="宋体" w:hAnsi="宋体"/>
          <w:sz w:val="24"/>
        </w:rPr>
      </w:pPr>
      <w:r>
        <w:rPr>
          <w:rFonts w:hint="eastAsia" w:ascii="宋体" w:hAnsi="宋体"/>
          <w:sz w:val="24"/>
        </w:rPr>
        <w:t>甲方应向乙方提供下列资料和工作条件：</w:t>
      </w:r>
    </w:p>
    <w:p>
      <w:pPr>
        <w:spacing w:line="440" w:lineRule="exact"/>
        <w:ind w:firstLine="480" w:firstLineChars="200"/>
        <w:rPr>
          <w:rFonts w:ascii="宋体" w:hAnsi="宋体"/>
          <w:sz w:val="24"/>
        </w:rPr>
      </w:pPr>
      <w:r>
        <w:rPr>
          <w:rFonts w:ascii="宋体" w:hAnsi="宋体"/>
          <w:sz w:val="24"/>
        </w:rPr>
        <w:t>1、实施咨询工作前</w:t>
      </w:r>
      <w:r>
        <w:rPr>
          <w:rFonts w:hint="eastAsia" w:ascii="宋体" w:hAnsi="宋体"/>
          <w:sz w:val="24"/>
        </w:rPr>
        <w:t>甲方应</w:t>
      </w:r>
      <w:r>
        <w:rPr>
          <w:rFonts w:ascii="宋体" w:hAnsi="宋体"/>
          <w:sz w:val="24"/>
        </w:rPr>
        <w:t>提供</w:t>
      </w:r>
      <w:r>
        <w:rPr>
          <w:rFonts w:hint="eastAsia" w:ascii="宋体" w:hAnsi="宋体"/>
          <w:sz w:val="24"/>
        </w:rPr>
        <w:t>以下（包括但不限于）与认证有关的</w:t>
      </w:r>
      <w:r>
        <w:rPr>
          <w:rFonts w:ascii="宋体" w:hAnsi="宋体"/>
          <w:sz w:val="24"/>
        </w:rPr>
        <w:t>资料和相关信息：</w:t>
      </w:r>
    </w:p>
    <w:p>
      <w:pPr>
        <w:numPr>
          <w:ilvl w:val="0"/>
          <w:numId w:val="2"/>
        </w:numPr>
        <w:tabs>
          <w:tab w:val="left" w:pos="0"/>
          <w:tab w:val="clear" w:pos="1200"/>
        </w:tabs>
        <w:spacing w:line="440" w:lineRule="exact"/>
        <w:ind w:left="0" w:firstLine="540"/>
        <w:rPr>
          <w:rFonts w:ascii="宋体" w:hAnsi="宋体"/>
          <w:sz w:val="24"/>
        </w:rPr>
      </w:pPr>
      <w:r>
        <w:rPr>
          <w:rFonts w:hint="eastAsia" w:ascii="宋体" w:hAnsi="宋体"/>
          <w:sz w:val="24"/>
        </w:rPr>
        <w:t>体系方面的资料：法律地位的证明文件（如营业执照，组织机构代码证，税务登记证及年检证明复印件），有效期内的许可证或资质证书及年检证明复印件，企业简况，企业组织机构设置及职能分配，生产工艺流程或</w:t>
      </w:r>
      <w:r>
        <w:rPr>
          <w:rFonts w:ascii="宋体" w:hAnsi="宋体"/>
          <w:sz w:val="24"/>
        </w:rPr>
        <w:t>工作过程简图，</w:t>
      </w:r>
      <w:r>
        <w:rPr>
          <w:rFonts w:hint="eastAsia" w:ascii="宋体" w:hAnsi="宋体"/>
          <w:sz w:val="24"/>
        </w:rPr>
        <w:t>设在其他不同</w:t>
      </w:r>
      <w:r>
        <w:rPr>
          <w:rFonts w:ascii="宋体" w:hAnsi="宋体"/>
          <w:sz w:val="24"/>
        </w:rPr>
        <w:t>市、县的机构名录，正在实施的</w:t>
      </w:r>
      <w:r>
        <w:rPr>
          <w:rFonts w:hint="eastAsia" w:ascii="宋体" w:hAnsi="宋体"/>
          <w:sz w:val="24"/>
        </w:rPr>
        <w:t>生产或服务</w:t>
      </w:r>
      <w:r>
        <w:rPr>
          <w:rFonts w:ascii="宋体" w:hAnsi="宋体"/>
          <w:sz w:val="24"/>
        </w:rPr>
        <w:t>现场清单</w:t>
      </w:r>
      <w:r>
        <w:rPr>
          <w:rFonts w:hint="eastAsia" w:ascii="宋体" w:hAnsi="宋体"/>
          <w:sz w:val="24"/>
        </w:rPr>
        <w:t>等</w:t>
      </w:r>
      <w:r>
        <w:rPr>
          <w:rFonts w:ascii="宋体" w:hAnsi="宋体"/>
          <w:sz w:val="24"/>
        </w:rPr>
        <w:t>。</w:t>
      </w:r>
    </w:p>
    <w:p>
      <w:pPr>
        <w:spacing w:line="440" w:lineRule="exact"/>
        <w:ind w:firstLine="480" w:firstLineChars="200"/>
        <w:rPr>
          <w:rFonts w:hint="eastAsia" w:ascii="宋体" w:hAnsi="宋体"/>
          <w:sz w:val="24"/>
        </w:rPr>
      </w:pPr>
      <w:r>
        <w:rPr>
          <w:rFonts w:ascii="宋体" w:hAnsi="宋体"/>
          <w:sz w:val="24"/>
        </w:rPr>
        <w:t>2、甲方公司指派一名代表专门负责此项工作，</w:t>
      </w:r>
      <w:r>
        <w:rPr>
          <w:rFonts w:hint="eastAsia" w:ascii="宋体" w:hAnsi="宋体"/>
          <w:sz w:val="24"/>
        </w:rPr>
        <w:t>并</w:t>
      </w:r>
      <w:r>
        <w:rPr>
          <w:rFonts w:ascii="宋体" w:hAnsi="宋体"/>
          <w:sz w:val="24"/>
        </w:rPr>
        <w:t>负责</w:t>
      </w:r>
      <w:r>
        <w:rPr>
          <w:rFonts w:hint="eastAsia" w:ascii="宋体" w:hAnsi="宋体"/>
          <w:sz w:val="24"/>
        </w:rPr>
        <w:t>协调本协议</w:t>
      </w:r>
      <w:r>
        <w:rPr>
          <w:rFonts w:ascii="宋体" w:hAnsi="宋体"/>
          <w:sz w:val="24"/>
        </w:rPr>
        <w:t xml:space="preserve">约定事项所涉各部门及人员。 </w:t>
      </w:r>
    </w:p>
    <w:p>
      <w:pPr>
        <w:spacing w:line="440" w:lineRule="exact"/>
        <w:ind w:firstLine="420" w:firstLineChars="200"/>
        <w:rPr>
          <w:rFonts w:ascii="宋体" w:hAnsi="宋体"/>
          <w:sz w:val="24"/>
        </w:rPr>
      </w:pPr>
      <w:r>
        <w:rPr>
          <w:rFonts w:hint="default" w:ascii="Times New Roman" w:hAnsi="Times New Roman" w:cs="Times New Roman"/>
          <w:kern w:val="2"/>
          <w:sz w:val="21"/>
          <w:szCs w:val="21"/>
          <w:lang w:val="en-US" w:eastAsia="zh-CN" w:bidi="ar"/>
        </w:rPr>
        <w:drawing>
          <wp:anchor distT="0" distB="0" distL="114300" distR="114300" simplePos="0" relativeHeight="251662336" behindDoc="1" locked="0" layoutInCell="1" allowOverlap="1">
            <wp:simplePos x="0" y="0"/>
            <wp:positionH relativeFrom="column">
              <wp:posOffset>6149975</wp:posOffset>
            </wp:positionH>
            <wp:positionV relativeFrom="paragraph">
              <wp:posOffset>239395</wp:posOffset>
            </wp:positionV>
            <wp:extent cx="266700" cy="1600200"/>
            <wp:effectExtent l="0" t="0" r="0" b="0"/>
            <wp:wrapNone/>
            <wp:docPr id="5" name="图片 3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0" descr="IMG_256"/>
                    <pic:cNvPicPr>
                      <a:picLocks noChangeAspect="1"/>
                    </pic:cNvPicPr>
                  </pic:nvPicPr>
                  <pic:blipFill>
                    <a:blip r:embed="rId13"/>
                    <a:stretch>
                      <a:fillRect/>
                    </a:stretch>
                  </pic:blipFill>
                  <pic:spPr>
                    <a:xfrm>
                      <a:off x="0" y="0"/>
                      <a:ext cx="266700" cy="1600200"/>
                    </a:xfrm>
                    <a:prstGeom prst="rect">
                      <a:avLst/>
                    </a:prstGeom>
                    <a:noFill/>
                    <a:ln>
                      <a:noFill/>
                    </a:ln>
                  </pic:spPr>
                </pic:pic>
              </a:graphicData>
            </a:graphic>
          </wp:anchor>
        </w:drawing>
      </w:r>
      <w:r>
        <w:rPr>
          <w:rFonts w:hint="eastAsia" w:ascii="宋体" w:hAnsi="宋体"/>
          <w:sz w:val="24"/>
        </w:rPr>
        <w:t>3</w:t>
      </w:r>
      <w:r>
        <w:rPr>
          <w:rFonts w:ascii="宋体" w:hAnsi="宋体"/>
          <w:sz w:val="24"/>
        </w:rPr>
        <w:t>、甲方应认真按</w:t>
      </w:r>
      <w:r>
        <w:rPr>
          <w:rFonts w:hint="eastAsia" w:ascii="宋体" w:hAnsi="宋体"/>
          <w:sz w:val="24"/>
        </w:rPr>
        <w:t>照</w:t>
      </w:r>
      <w:r>
        <w:rPr>
          <w:rFonts w:ascii="宋体" w:hAnsi="宋体"/>
          <w:sz w:val="24"/>
        </w:rPr>
        <w:t>乙方的咨询</w:t>
      </w:r>
      <w:r>
        <w:rPr>
          <w:rFonts w:hint="eastAsia" w:ascii="宋体" w:hAnsi="宋体"/>
          <w:sz w:val="24"/>
        </w:rPr>
        <w:t>意见或</w:t>
      </w:r>
      <w:r>
        <w:rPr>
          <w:rFonts w:ascii="宋体" w:hAnsi="宋体"/>
          <w:sz w:val="24"/>
        </w:rPr>
        <w:t>建议编写</w:t>
      </w:r>
      <w:r>
        <w:rPr>
          <w:rFonts w:hint="eastAsia" w:ascii="宋体" w:hAnsi="宋体"/>
          <w:sz w:val="24"/>
        </w:rPr>
        <w:t>和</w:t>
      </w:r>
      <w:r>
        <w:rPr>
          <w:rFonts w:ascii="宋体" w:hAnsi="宋体"/>
          <w:sz w:val="24"/>
        </w:rPr>
        <w:t>修改有关文件，并按有关要求建立、实施和运行</w:t>
      </w:r>
      <w:r>
        <w:rPr>
          <w:rFonts w:hint="eastAsia" w:ascii="宋体" w:hAnsi="宋体"/>
          <w:sz w:val="24"/>
        </w:rPr>
        <w:t>有关</w:t>
      </w:r>
      <w:r>
        <w:rPr>
          <w:rFonts w:ascii="宋体" w:hAnsi="宋体"/>
          <w:sz w:val="24"/>
        </w:rPr>
        <w:t>管理体系</w:t>
      </w:r>
      <w:r>
        <w:rPr>
          <w:rFonts w:hint="eastAsia" w:ascii="宋体" w:hAnsi="宋体"/>
          <w:sz w:val="24"/>
        </w:rPr>
        <w:t>，完善相关运行记录</w:t>
      </w:r>
      <w:r>
        <w:rPr>
          <w:rFonts w:ascii="宋体" w:hAnsi="宋体"/>
          <w:sz w:val="24"/>
        </w:rPr>
        <w:t>。</w:t>
      </w:r>
    </w:p>
    <w:p>
      <w:pPr>
        <w:spacing w:line="440" w:lineRule="exact"/>
        <w:rPr>
          <w:rFonts w:ascii="宋体" w:hAnsi="宋体"/>
          <w:b/>
          <w:bCs/>
          <w:sz w:val="28"/>
        </w:rPr>
      </w:pPr>
      <w:r>
        <w:rPr>
          <w:rFonts w:hint="eastAsia" w:ascii="宋体" w:hAnsi="宋体"/>
          <w:b/>
          <w:bCs/>
          <w:sz w:val="28"/>
        </w:rPr>
        <w:t>四、技术和资料的保密</w:t>
      </w:r>
      <w:r>
        <w:rPr>
          <w:rFonts w:ascii="宋体" w:hAnsi="宋体"/>
          <w:b/>
          <w:bCs/>
          <w:sz w:val="28"/>
        </w:rPr>
        <w:t xml:space="preserve"> </w:t>
      </w:r>
    </w:p>
    <w:p>
      <w:pPr>
        <w:spacing w:line="440" w:lineRule="exact"/>
        <w:ind w:firstLine="600" w:firstLineChars="250"/>
        <w:rPr>
          <w:rFonts w:ascii="宋体" w:hAnsi="宋体"/>
          <w:sz w:val="24"/>
        </w:rPr>
      </w:pPr>
      <w:r>
        <w:rPr>
          <w:rFonts w:hint="eastAsia" w:ascii="宋体" w:hAnsi="宋体"/>
          <w:sz w:val="24"/>
        </w:rPr>
        <w:t>乙方咨询工作人员必须严守甲方秘密，对接触到的属于甲方的技术机密或商业机密、知识产权等有保密的义务，未经许可不得泄漏给第三方，凡用后需要归还的资料咨询工作人员在使用后必须立即归还。</w:t>
      </w:r>
    </w:p>
    <w:p>
      <w:pPr>
        <w:spacing w:line="440" w:lineRule="exact"/>
        <w:rPr>
          <w:rFonts w:ascii="宋体" w:hAnsi="宋体"/>
          <w:b/>
          <w:bCs/>
          <w:sz w:val="28"/>
        </w:rPr>
      </w:pPr>
      <w:r>
        <w:rPr>
          <w:rFonts w:hint="eastAsia" w:ascii="宋体" w:hAnsi="宋体"/>
          <w:b/>
          <w:bCs/>
          <w:sz w:val="28"/>
        </w:rPr>
        <w:t>五、费用及其支付方式</w:t>
      </w:r>
      <w:r>
        <w:rPr>
          <w:rFonts w:ascii="宋体" w:hAnsi="宋体"/>
          <w:b/>
          <w:bCs/>
          <w:sz w:val="28"/>
        </w:rPr>
        <w:t xml:space="preserve">  </w:t>
      </w:r>
    </w:p>
    <w:p>
      <w:pPr>
        <w:keepNext w:val="0"/>
        <w:keepLines w:val="0"/>
        <w:widowControl w:val="0"/>
        <w:suppressLineNumbers w:val="0"/>
        <w:spacing w:before="0" w:beforeAutospacing="0" w:after="0" w:afterAutospacing="0"/>
        <w:ind w:left="0" w:right="0"/>
        <w:jc w:val="both"/>
      </w:pPr>
      <w:r>
        <w:rPr>
          <w:rFonts w:hint="eastAsia" w:ascii="宋体" w:hAnsi="宋体"/>
          <w:sz w:val="24"/>
        </w:rPr>
        <w:t xml:space="preserve">1、认证咨询费  </w:t>
      </w:r>
    </w:p>
    <w:p>
      <w:pPr>
        <w:numPr>
          <w:ilvl w:val="0"/>
          <w:numId w:val="0"/>
        </w:numPr>
        <w:spacing w:line="360" w:lineRule="auto"/>
        <w:rPr>
          <w:rFonts w:hint="default" w:ascii="宋体" w:hAnsi="宋体" w:eastAsia="宋体"/>
          <w:color w:val="000000"/>
          <w:sz w:val="24"/>
          <w:lang w:val="en-US" w:eastAsia="zh-CN"/>
        </w:rPr>
      </w:pPr>
      <w:r>
        <w:rPr>
          <w:rFonts w:hint="eastAsia" w:ascii="宋体" w:hAnsi="宋体"/>
          <w:sz w:val="24"/>
        </w:rPr>
        <w:t>根据乙方提供的咨询工作内容，经甲乙双方商定，</w:t>
      </w:r>
      <w:r>
        <w:rPr>
          <w:rFonts w:hint="eastAsia" w:ascii="宋体" w:hAnsi="宋体"/>
          <w:color w:val="000000"/>
          <w:sz w:val="24"/>
        </w:rPr>
        <w:t>甲方应支付乙方认证咨询费</w:t>
      </w:r>
      <w:r>
        <w:rPr>
          <w:rFonts w:hint="eastAsia" w:ascii="宋体" w:hAnsi="宋体"/>
          <w:color w:val="000000"/>
          <w:sz w:val="24"/>
          <w:lang w:eastAsia="zh-CN"/>
        </w:rPr>
        <w:t>用</w:t>
      </w:r>
      <w:r>
        <w:rPr>
          <w:rFonts w:hint="eastAsia" w:ascii="宋体" w:hAnsi="宋体"/>
          <w:color w:val="000000"/>
          <w:sz w:val="24"/>
        </w:rPr>
        <w:t>共计（</w:t>
      </w:r>
      <w:r>
        <w:rPr>
          <w:rFonts w:hint="eastAsia" w:ascii="宋体" w:hAnsi="宋体"/>
          <w:color w:val="000000"/>
          <w:sz w:val="24"/>
          <w:u w:val="single"/>
        </w:rPr>
        <w:t xml:space="preserve">  元整</w:t>
      </w:r>
      <w:r>
        <w:rPr>
          <w:rFonts w:hint="eastAsia" w:ascii="宋体" w:hAnsi="宋体"/>
          <w:color w:val="000000"/>
          <w:sz w:val="24"/>
        </w:rPr>
        <w:t>）含增值税发票</w:t>
      </w:r>
      <w:r>
        <w:rPr>
          <w:rFonts w:hint="eastAsia" w:ascii="宋体" w:hAnsi="宋体"/>
          <w:color w:val="000000"/>
          <w:sz w:val="24"/>
          <w:lang w:val="en-US" w:eastAsia="zh-CN"/>
        </w:rPr>
        <w:t>。</w:t>
      </w:r>
    </w:p>
    <w:p>
      <w:pPr>
        <w:spacing w:line="360" w:lineRule="auto"/>
        <w:ind w:firstLine="0" w:firstLineChars="0"/>
        <w:rPr>
          <w:rFonts w:hint="eastAsia" w:ascii="宋体" w:hAnsi="宋体"/>
          <w:color w:val="000000"/>
          <w:sz w:val="24"/>
        </w:rPr>
      </w:pPr>
      <w:r>
        <w:rPr>
          <w:rFonts w:hint="eastAsia" w:ascii="宋体" w:hAnsi="宋体"/>
          <w:color w:val="000000"/>
          <w:sz w:val="24"/>
        </w:rPr>
        <w:t>付款方式约定如下：</w:t>
      </w:r>
    </w:p>
    <w:p>
      <w:pPr>
        <w:numPr>
          <w:ilvl w:val="0"/>
          <w:numId w:val="3"/>
        </w:numPr>
        <w:spacing w:line="360" w:lineRule="auto"/>
        <w:rPr>
          <w:rFonts w:hint="eastAsia" w:ascii="宋体" w:hAnsi="宋体"/>
          <w:color w:val="000000"/>
          <w:sz w:val="24"/>
        </w:rPr>
      </w:pPr>
      <w:r>
        <w:rPr>
          <w:rFonts w:hint="eastAsia" w:ascii="宋体" w:hAnsi="宋体"/>
          <w:color w:val="000000"/>
          <w:sz w:val="24"/>
        </w:rPr>
        <w:t>甲方应在合同</w:t>
      </w:r>
      <w:r>
        <w:rPr>
          <w:rFonts w:ascii="宋体" w:hAnsi="宋体"/>
          <w:color w:val="000000"/>
          <w:sz w:val="24"/>
        </w:rPr>
        <w:t>签署</w:t>
      </w:r>
      <w:r>
        <w:rPr>
          <w:rFonts w:hint="eastAsia" w:ascii="宋体" w:hAnsi="宋体"/>
          <w:color w:val="000000"/>
          <w:sz w:val="24"/>
          <w:lang w:val="en-US" w:eastAsia="zh-CN"/>
        </w:rPr>
        <w:t>3个工作</w:t>
      </w:r>
      <w:r>
        <w:rPr>
          <w:rFonts w:hint="eastAsia" w:ascii="宋体" w:hAnsi="宋体"/>
          <w:color w:val="000000"/>
          <w:sz w:val="24"/>
        </w:rPr>
        <w:t>日内支付认证启动费用，即（￥</w:t>
      </w:r>
      <w:r>
        <w:rPr>
          <w:rFonts w:hint="eastAsia" w:ascii="宋体" w:hAnsi="宋体"/>
          <w:color w:val="000000"/>
          <w:sz w:val="24"/>
          <w:u w:val="single"/>
        </w:rPr>
        <w:t xml:space="preserve"> 元整 </w:t>
      </w:r>
      <w:r>
        <w:rPr>
          <w:rFonts w:hint="eastAsia" w:ascii="宋体" w:hAnsi="宋体"/>
          <w:color w:val="000000"/>
          <w:sz w:val="24"/>
        </w:rPr>
        <w:t>）。</w:t>
      </w:r>
    </w:p>
    <w:p>
      <w:pPr>
        <w:numPr>
          <w:ilvl w:val="0"/>
          <w:numId w:val="3"/>
        </w:numPr>
        <w:spacing w:line="360" w:lineRule="auto"/>
        <w:rPr>
          <w:rFonts w:hint="default" w:ascii="宋体" w:hAnsi="宋体" w:eastAsia="宋体"/>
          <w:color w:val="000000"/>
          <w:sz w:val="24"/>
          <w:lang w:val="en-US" w:eastAsia="zh-CN"/>
        </w:rPr>
      </w:pPr>
      <w:r>
        <w:rPr>
          <w:rFonts w:hint="eastAsia" w:ascii="宋体" w:hAnsi="宋体"/>
          <w:color w:val="000000"/>
          <w:sz w:val="24"/>
        </w:rPr>
        <w:t>甲方</w:t>
      </w:r>
      <w:r>
        <w:rPr>
          <w:rFonts w:hint="eastAsia" w:ascii="宋体" w:hAnsi="宋体"/>
          <w:color w:val="000000"/>
          <w:sz w:val="24"/>
          <w:lang w:eastAsia="zh-CN"/>
        </w:rPr>
        <w:t>在收到电子版认证证书</w:t>
      </w:r>
      <w:r>
        <w:rPr>
          <w:rFonts w:hint="eastAsia" w:ascii="宋体" w:hAnsi="宋体"/>
          <w:color w:val="000000"/>
          <w:sz w:val="24"/>
        </w:rPr>
        <w:t>后</w:t>
      </w:r>
      <w:r>
        <w:rPr>
          <w:rFonts w:hint="eastAsia" w:ascii="宋体" w:hAnsi="宋体"/>
          <w:color w:val="000000"/>
          <w:sz w:val="24"/>
          <w:lang w:val="en-US" w:eastAsia="zh-CN"/>
        </w:rPr>
        <w:t>3个工作</w:t>
      </w:r>
      <w:r>
        <w:rPr>
          <w:rFonts w:hint="eastAsia" w:ascii="宋体" w:hAnsi="宋体"/>
          <w:color w:val="000000"/>
          <w:sz w:val="24"/>
        </w:rPr>
        <w:t>日内支付该认证的相应认证尾款，</w:t>
      </w:r>
    </w:p>
    <w:p>
      <w:pPr>
        <w:numPr>
          <w:ilvl w:val="0"/>
          <w:numId w:val="0"/>
        </w:numPr>
        <w:spacing w:line="360" w:lineRule="auto"/>
        <w:rPr>
          <w:rFonts w:hint="default" w:ascii="宋体" w:hAnsi="宋体" w:eastAsia="宋体"/>
          <w:color w:val="000000"/>
          <w:sz w:val="24"/>
          <w:lang w:val="en-US" w:eastAsia="zh-CN"/>
        </w:rPr>
      </w:pPr>
      <w:r>
        <w:rPr>
          <w:rFonts w:hint="eastAsia" w:ascii="宋体" w:hAnsi="宋体"/>
          <w:color w:val="000000"/>
          <w:sz w:val="24"/>
        </w:rPr>
        <w:t>即（￥</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元整 </w:t>
      </w:r>
      <w:r>
        <w:rPr>
          <w:rFonts w:hint="eastAsia" w:ascii="宋体" w:hAnsi="宋体"/>
          <w:color w:val="000000"/>
          <w:sz w:val="24"/>
        </w:rPr>
        <w:t>）</w:t>
      </w:r>
    </w:p>
    <w:p>
      <w:pPr>
        <w:spacing w:line="440" w:lineRule="exact"/>
        <w:rPr>
          <w:rFonts w:hint="eastAsia" w:ascii="宋体" w:hAnsi="宋体"/>
          <w:b/>
          <w:bCs/>
          <w:sz w:val="28"/>
        </w:rPr>
      </w:pPr>
      <w:r>
        <w:rPr>
          <w:rFonts w:hint="eastAsia" w:ascii="宋体" w:hAnsi="宋体"/>
          <w:b/>
          <w:bCs/>
          <w:sz w:val="28"/>
        </w:rPr>
        <w:t>六、合同的违约责任</w:t>
      </w:r>
    </w:p>
    <w:p>
      <w:pPr>
        <w:spacing w:line="440" w:lineRule="exact"/>
        <w:ind w:firstLine="480" w:firstLineChars="200"/>
        <w:rPr>
          <w:rFonts w:ascii="宋体" w:hAnsi="宋体"/>
          <w:sz w:val="24"/>
        </w:rPr>
      </w:pPr>
      <w:r>
        <w:rPr>
          <w:rFonts w:hint="eastAsia" w:ascii="宋体" w:hAnsi="宋体"/>
          <w:sz w:val="24"/>
        </w:rPr>
        <w:t>违反本合同的约定，违约方应按照《中华人民共和国民法典》有关规定，承担违约责任。</w:t>
      </w:r>
    </w:p>
    <w:p>
      <w:pPr>
        <w:spacing w:line="440" w:lineRule="exact"/>
        <w:ind w:firstLine="480" w:firstLineChars="200"/>
        <w:rPr>
          <w:rFonts w:ascii="宋体" w:hAnsi="宋体"/>
          <w:sz w:val="24"/>
        </w:rPr>
      </w:pPr>
      <w:r>
        <w:rPr>
          <w:rFonts w:ascii="宋体" w:hAnsi="宋体"/>
          <w:sz w:val="24"/>
        </w:rPr>
        <w:t>1、甲方违约责任</w:t>
      </w:r>
    </w:p>
    <w:p>
      <w:pPr>
        <w:spacing w:line="440" w:lineRule="exact"/>
        <w:ind w:firstLine="240" w:firstLineChars="100"/>
        <w:rPr>
          <w:rFonts w:ascii="宋体" w:hAnsi="宋体"/>
          <w:sz w:val="24"/>
        </w:rPr>
      </w:pPr>
      <w:r>
        <w:rPr>
          <w:rFonts w:ascii="宋体" w:hAnsi="宋体"/>
          <w:sz w:val="24"/>
        </w:rPr>
        <w:t xml:space="preserve">  </w:t>
      </w:r>
      <w:r>
        <w:rPr>
          <w:rFonts w:hint="eastAsia" w:ascii="宋体" w:hAnsi="宋体"/>
          <w:sz w:val="24"/>
        </w:rPr>
        <w:t>①本协议生效后，</w:t>
      </w:r>
      <w:r>
        <w:rPr>
          <w:rFonts w:ascii="宋体" w:hAnsi="宋体"/>
          <w:sz w:val="24"/>
        </w:rPr>
        <w:t>甲方逾期</w:t>
      </w:r>
      <w:r>
        <w:rPr>
          <w:rFonts w:hint="eastAsia" w:ascii="宋体" w:hAnsi="宋体"/>
          <w:sz w:val="24"/>
        </w:rPr>
        <w:t>两</w:t>
      </w:r>
      <w:r>
        <w:rPr>
          <w:rFonts w:ascii="宋体" w:hAnsi="宋体"/>
          <w:sz w:val="24"/>
        </w:rPr>
        <w:t>个月不启动提供</w:t>
      </w:r>
      <w:r>
        <w:rPr>
          <w:rFonts w:hint="eastAsia" w:ascii="宋体" w:hAnsi="宋体"/>
          <w:sz w:val="24"/>
        </w:rPr>
        <w:t>认证所需的</w:t>
      </w:r>
      <w:r>
        <w:rPr>
          <w:rFonts w:ascii="宋体" w:hAnsi="宋体"/>
          <w:sz w:val="24"/>
        </w:rPr>
        <w:t>背景材料、有关信息</w:t>
      </w:r>
      <w:r>
        <w:rPr>
          <w:rFonts w:hint="eastAsia" w:ascii="宋体" w:hAnsi="宋体"/>
          <w:sz w:val="24"/>
        </w:rPr>
        <w:t>或</w:t>
      </w:r>
      <w:r>
        <w:rPr>
          <w:rFonts w:ascii="宋体" w:hAnsi="宋体"/>
          <w:sz w:val="24"/>
        </w:rPr>
        <w:t>数据相关工作，不提供</w:t>
      </w:r>
      <w:r>
        <w:rPr>
          <w:rFonts w:hint="eastAsia" w:ascii="宋体" w:hAnsi="宋体"/>
          <w:sz w:val="24"/>
        </w:rPr>
        <w:t>必要的</w:t>
      </w:r>
      <w:r>
        <w:rPr>
          <w:rFonts w:ascii="宋体" w:hAnsi="宋体"/>
          <w:sz w:val="24"/>
        </w:rPr>
        <w:t>工作条件，导致乙方无法按</w:t>
      </w:r>
      <w:r>
        <w:rPr>
          <w:rFonts w:hint="eastAsia" w:ascii="宋体" w:hAnsi="宋体"/>
          <w:sz w:val="24"/>
        </w:rPr>
        <w:t>照</w:t>
      </w:r>
      <w:r>
        <w:rPr>
          <w:rFonts w:ascii="宋体" w:hAnsi="宋体"/>
          <w:sz w:val="24"/>
        </w:rPr>
        <w:t>工作进度开展工作，乙方有权</w:t>
      </w:r>
      <w:r>
        <w:rPr>
          <w:rFonts w:hint="eastAsia" w:ascii="宋体" w:hAnsi="宋体"/>
          <w:sz w:val="24"/>
        </w:rPr>
        <w:t>单方</w:t>
      </w:r>
      <w:r>
        <w:rPr>
          <w:rFonts w:ascii="宋体" w:hAnsi="宋体"/>
          <w:sz w:val="24"/>
        </w:rPr>
        <w:t>解除合同，</w:t>
      </w:r>
      <w:r>
        <w:rPr>
          <w:rFonts w:hint="eastAsia" w:ascii="宋体" w:hAnsi="宋体"/>
          <w:sz w:val="24"/>
        </w:rPr>
        <w:t>之前所收费用</w:t>
      </w:r>
      <w:r>
        <w:rPr>
          <w:rFonts w:ascii="宋体" w:hAnsi="宋体"/>
          <w:sz w:val="24"/>
        </w:rPr>
        <w:t>不</w:t>
      </w:r>
      <w:r>
        <w:rPr>
          <w:rFonts w:hint="eastAsia" w:ascii="宋体" w:hAnsi="宋体"/>
          <w:sz w:val="24"/>
        </w:rPr>
        <w:t>予退还</w:t>
      </w:r>
      <w:r>
        <w:rPr>
          <w:rFonts w:ascii="宋体" w:hAnsi="宋体"/>
          <w:sz w:val="24"/>
        </w:rPr>
        <w:t>；</w:t>
      </w:r>
    </w:p>
    <w:p>
      <w:pPr>
        <w:spacing w:line="440" w:lineRule="exact"/>
        <w:ind w:firstLine="480" w:firstLineChars="200"/>
        <w:rPr>
          <w:rFonts w:hint="eastAsia" w:ascii="宋体" w:hAnsi="宋体"/>
          <w:sz w:val="24"/>
        </w:rPr>
      </w:pPr>
      <w:r>
        <w:rPr>
          <w:rFonts w:hint="eastAsia" w:ascii="宋体" w:hAnsi="宋体"/>
          <w:sz w:val="24"/>
        </w:rPr>
        <w:t>②</w:t>
      </w:r>
      <w:r>
        <w:rPr>
          <w:rFonts w:ascii="宋体" w:hAnsi="宋体"/>
          <w:sz w:val="24"/>
        </w:rPr>
        <w:t>如因甲方原因临时调整</w:t>
      </w:r>
      <w:r>
        <w:rPr>
          <w:rFonts w:hint="eastAsia" w:ascii="宋体" w:hAnsi="宋体"/>
          <w:sz w:val="24"/>
        </w:rPr>
        <w:t>认证咨询</w:t>
      </w:r>
      <w:r>
        <w:rPr>
          <w:rFonts w:ascii="宋体" w:hAnsi="宋体"/>
          <w:sz w:val="24"/>
        </w:rPr>
        <w:t>工作计划，</w:t>
      </w:r>
      <w:r>
        <w:rPr>
          <w:rFonts w:hint="eastAsia" w:ascii="宋体" w:hAnsi="宋体"/>
          <w:sz w:val="24"/>
        </w:rPr>
        <w:t>而</w:t>
      </w:r>
      <w:r>
        <w:rPr>
          <w:rFonts w:ascii="宋体" w:hAnsi="宋体"/>
          <w:sz w:val="24"/>
        </w:rPr>
        <w:t>未事先</w:t>
      </w:r>
      <w:r>
        <w:rPr>
          <w:rFonts w:hint="eastAsia" w:ascii="宋体" w:hAnsi="宋体"/>
          <w:sz w:val="24"/>
        </w:rPr>
        <w:t>告</w:t>
      </w:r>
      <w:r>
        <w:rPr>
          <w:rFonts w:ascii="宋体" w:hAnsi="宋体"/>
          <w:sz w:val="24"/>
        </w:rPr>
        <w:t>知乙方造成工作延误</w:t>
      </w:r>
      <w:r>
        <w:rPr>
          <w:rFonts w:hint="eastAsia" w:ascii="宋体" w:hAnsi="宋体"/>
          <w:sz w:val="24"/>
        </w:rPr>
        <w:t>时</w:t>
      </w:r>
      <w:r>
        <w:rPr>
          <w:rFonts w:ascii="宋体" w:hAnsi="宋体"/>
          <w:sz w:val="24"/>
        </w:rPr>
        <w:t>，责任</w:t>
      </w:r>
      <w:r>
        <w:rPr>
          <w:rFonts w:hint="eastAsia" w:ascii="宋体" w:hAnsi="宋体"/>
          <w:sz w:val="24"/>
        </w:rPr>
        <w:t>由甲方承担。</w:t>
      </w:r>
    </w:p>
    <w:p>
      <w:pPr>
        <w:spacing w:line="440" w:lineRule="exact"/>
        <w:ind w:firstLine="480" w:firstLineChars="200"/>
        <w:rPr>
          <w:rFonts w:ascii="宋体" w:hAnsi="宋体"/>
          <w:sz w:val="24"/>
        </w:rPr>
      </w:pPr>
      <w:r>
        <w:rPr>
          <w:rFonts w:ascii="宋体" w:hAnsi="宋体"/>
          <w:sz w:val="24"/>
        </w:rPr>
        <w:t>2、乙方违约责任</w:t>
      </w:r>
    </w:p>
    <w:p>
      <w:pPr>
        <w:spacing w:line="440" w:lineRule="exact"/>
        <w:ind w:firstLine="480" w:firstLineChars="200"/>
        <w:rPr>
          <w:rFonts w:hint="eastAsia" w:ascii="宋体" w:hAnsi="宋体"/>
          <w:sz w:val="24"/>
        </w:rPr>
      </w:pPr>
      <w:r>
        <w:rPr>
          <w:rFonts w:ascii="宋体" w:hAnsi="宋体"/>
          <w:sz w:val="24"/>
        </w:rPr>
        <w:t>①乙方未按本合同规定的咨询</w:t>
      </w:r>
      <w:r>
        <w:rPr>
          <w:rFonts w:hint="eastAsia" w:ascii="宋体" w:hAnsi="宋体"/>
          <w:sz w:val="24"/>
        </w:rPr>
        <w:t>服务</w:t>
      </w:r>
      <w:r>
        <w:rPr>
          <w:rFonts w:ascii="宋体" w:hAnsi="宋体"/>
          <w:sz w:val="24"/>
        </w:rPr>
        <w:t>内容提供</w:t>
      </w:r>
      <w:r>
        <w:rPr>
          <w:rFonts w:hint="eastAsia" w:ascii="宋体" w:hAnsi="宋体"/>
          <w:sz w:val="24"/>
        </w:rPr>
        <w:t>服务</w:t>
      </w:r>
      <w:r>
        <w:rPr>
          <w:rFonts w:ascii="宋体" w:hAnsi="宋体"/>
          <w:sz w:val="24"/>
        </w:rPr>
        <w:t>，导致认证审核不能通过，</w:t>
      </w:r>
      <w:r>
        <w:rPr>
          <w:rFonts w:hint="eastAsia" w:ascii="宋体" w:hAnsi="宋体"/>
          <w:sz w:val="24"/>
        </w:rPr>
        <w:t>其</w:t>
      </w:r>
      <w:r>
        <w:rPr>
          <w:rFonts w:ascii="宋体" w:hAnsi="宋体"/>
          <w:sz w:val="24"/>
        </w:rPr>
        <w:t>责任由</w:t>
      </w:r>
      <w:r>
        <w:rPr>
          <w:rFonts w:hint="eastAsia" w:ascii="宋体" w:hAnsi="宋体"/>
          <w:sz w:val="24"/>
        </w:rPr>
        <w:t>乙</w:t>
      </w:r>
      <w:r>
        <w:rPr>
          <w:rFonts w:ascii="宋体" w:hAnsi="宋体"/>
          <w:sz w:val="24"/>
        </w:rPr>
        <w:t>方承担</w:t>
      </w:r>
      <w:r>
        <w:rPr>
          <w:rFonts w:hint="eastAsia" w:ascii="宋体" w:hAnsi="宋体"/>
          <w:sz w:val="24"/>
        </w:rPr>
        <w:t>并全额退款。</w:t>
      </w:r>
    </w:p>
    <w:p>
      <w:pPr>
        <w:spacing w:line="440" w:lineRule="exact"/>
        <w:ind w:firstLine="480" w:firstLineChars="200"/>
        <w:rPr>
          <w:rFonts w:ascii="宋体" w:hAnsi="宋体"/>
          <w:sz w:val="24"/>
        </w:rPr>
      </w:pPr>
      <w:r>
        <w:rPr>
          <w:rFonts w:hint="eastAsia" w:ascii="宋体" w:hAnsi="宋体" w:cs="宋体"/>
          <w:sz w:val="24"/>
        </w:rPr>
        <w:t>②</w:t>
      </w:r>
      <w:r>
        <w:rPr>
          <w:rFonts w:ascii="宋体" w:hAnsi="宋体"/>
          <w:sz w:val="24"/>
        </w:rPr>
        <w:t>如因乙方原因临时调整工作计划，</w:t>
      </w:r>
      <w:r>
        <w:rPr>
          <w:rFonts w:hint="eastAsia" w:ascii="宋体" w:hAnsi="宋体"/>
          <w:sz w:val="24"/>
        </w:rPr>
        <w:t>而</w:t>
      </w:r>
      <w:r>
        <w:rPr>
          <w:rFonts w:ascii="宋体" w:hAnsi="宋体"/>
          <w:sz w:val="24"/>
        </w:rPr>
        <w:t>未事先通知甲方造成工作延误</w:t>
      </w:r>
      <w:r>
        <w:rPr>
          <w:rFonts w:hint="eastAsia" w:ascii="宋体" w:hAnsi="宋体"/>
          <w:sz w:val="24"/>
        </w:rPr>
        <w:t>时</w:t>
      </w:r>
      <w:r>
        <w:rPr>
          <w:rFonts w:ascii="宋体" w:hAnsi="宋体"/>
          <w:sz w:val="24"/>
        </w:rPr>
        <w:t>，</w:t>
      </w:r>
      <w:r>
        <w:rPr>
          <w:rFonts w:hint="eastAsia" w:ascii="宋体" w:hAnsi="宋体"/>
          <w:sz w:val="24"/>
        </w:rPr>
        <w:t>其</w:t>
      </w:r>
      <w:r>
        <w:rPr>
          <w:rFonts w:ascii="宋体" w:hAnsi="宋体"/>
          <w:sz w:val="24"/>
        </w:rPr>
        <w:t>责任由</w:t>
      </w:r>
      <w:r>
        <w:rPr>
          <w:rFonts w:hint="eastAsia" w:ascii="宋体" w:hAnsi="宋体"/>
          <w:sz w:val="24"/>
        </w:rPr>
        <w:t>乙</w:t>
      </w:r>
      <w:r>
        <w:rPr>
          <w:rFonts w:ascii="宋体" w:hAnsi="宋体"/>
          <w:sz w:val="24"/>
        </w:rPr>
        <w:t>方承担。</w:t>
      </w:r>
    </w:p>
    <w:p>
      <w:pPr>
        <w:spacing w:line="440" w:lineRule="exact"/>
        <w:rPr>
          <w:rFonts w:hint="eastAsia" w:ascii="宋体" w:hAnsi="宋体"/>
          <w:b/>
          <w:sz w:val="28"/>
          <w:szCs w:val="28"/>
        </w:rPr>
      </w:pPr>
      <w:r>
        <w:rPr>
          <w:rFonts w:hint="eastAsia" w:ascii="宋体" w:hAnsi="宋体"/>
          <w:b/>
          <w:sz w:val="28"/>
          <w:szCs w:val="28"/>
        </w:rPr>
        <w:t>七、行业有关规定</w:t>
      </w:r>
    </w:p>
    <w:p>
      <w:pPr>
        <w:spacing w:line="440" w:lineRule="exact"/>
        <w:ind w:firstLine="600" w:firstLineChars="250"/>
        <w:rPr>
          <w:rFonts w:hint="eastAsia" w:ascii="宋体" w:hAnsi="宋体"/>
          <w:b/>
          <w:sz w:val="24"/>
        </w:rPr>
      </w:pPr>
      <w:r>
        <w:rPr>
          <w:rFonts w:hint="eastAsia" w:ascii="宋体" w:hAnsi="宋体"/>
          <w:sz w:val="24"/>
        </w:rPr>
        <w:t>1、按照国家认证有关规定，认证和咨询应相互独立，甲方还需与认证审核机构另立认证合同，其中涉及的本次认证审核费用：</w:t>
      </w:r>
      <w:r>
        <w:rPr>
          <w:rFonts w:hint="eastAsia" w:ascii="宋体" w:hAnsi="宋体"/>
          <w:b/>
          <w:sz w:val="24"/>
        </w:rPr>
        <w:t>☑不再另收/</w:t>
      </w:r>
      <w:r>
        <w:rPr>
          <w:rFonts w:ascii="宋体" w:hAnsi="宋体"/>
          <w:b/>
          <w:sz w:val="24"/>
        </w:rPr>
        <w:t xml:space="preserve"> </w:t>
      </w:r>
      <w:r>
        <w:rPr>
          <w:rFonts w:hint="eastAsia" w:ascii="Segoe UI Emoji" w:hAnsi="Segoe UI Emoji" w:eastAsia="Segoe UI Emoji" w:cs="Segoe UI Emoji"/>
          <w:b/>
          <w:sz w:val="24"/>
        </w:rPr>
        <w:t>□</w:t>
      </w:r>
      <w:r>
        <w:rPr>
          <w:rFonts w:hint="eastAsia" w:ascii="宋体" w:hAnsi="宋体"/>
          <w:b/>
          <w:sz w:val="24"/>
        </w:rPr>
        <w:t>另收。</w:t>
      </w:r>
    </w:p>
    <w:p>
      <w:pPr>
        <w:spacing w:line="440" w:lineRule="exact"/>
        <w:rPr>
          <w:rFonts w:ascii="宋体" w:hAnsi="宋体"/>
          <w:b/>
          <w:bCs/>
          <w:sz w:val="28"/>
        </w:rPr>
      </w:pPr>
      <w:r>
        <w:rPr>
          <w:rFonts w:hint="eastAsia" w:ascii="宋体" w:hAnsi="宋体"/>
          <w:b/>
          <w:bCs/>
          <w:sz w:val="28"/>
        </w:rPr>
        <w:t>八、争议的解决办法</w:t>
      </w:r>
    </w:p>
    <w:p>
      <w:pPr>
        <w:spacing w:line="440" w:lineRule="exact"/>
        <w:ind w:firstLine="600" w:firstLineChars="250"/>
        <w:rPr>
          <w:rFonts w:hint="eastAsia" w:ascii="宋体" w:hAnsi="宋体"/>
          <w:sz w:val="24"/>
        </w:rPr>
      </w:pPr>
      <w:r>
        <w:rPr>
          <w:rFonts w:hint="eastAsia" w:ascii="宋体" w:hAnsi="宋体"/>
          <w:sz w:val="24"/>
        </w:rPr>
        <w:t>甲乙双方在合同履行中出现争议时，由双方协商解决，协商不成时可向甲方所在地法院诉讼解决</w:t>
      </w:r>
      <w:r>
        <w:rPr>
          <w:rFonts w:ascii="宋体" w:hAnsi="宋体"/>
          <w:sz w:val="24"/>
        </w:rPr>
        <w:t xml:space="preserve">。 </w:t>
      </w:r>
    </w:p>
    <w:p>
      <w:pPr>
        <w:spacing w:line="440" w:lineRule="exact"/>
        <w:rPr>
          <w:rFonts w:hint="eastAsia" w:ascii="宋体" w:hAnsi="宋体"/>
          <w:b/>
          <w:bCs/>
          <w:sz w:val="28"/>
        </w:rPr>
      </w:pPr>
      <w:r>
        <w:rPr>
          <w:rFonts w:hint="eastAsia" w:ascii="宋体" w:hAnsi="宋体"/>
          <w:b/>
          <w:bCs/>
          <w:sz w:val="28"/>
        </w:rPr>
        <w:t>九、其他事项</w:t>
      </w:r>
    </w:p>
    <w:p>
      <w:pPr>
        <w:spacing w:line="360" w:lineRule="auto"/>
        <w:ind w:firstLine="600" w:firstLineChars="250"/>
        <w:rPr>
          <w:rFonts w:hint="eastAsia" w:ascii="宋体" w:hAnsi="宋体"/>
          <w:color w:val="000000"/>
          <w:sz w:val="24"/>
        </w:rPr>
      </w:pPr>
      <w:r>
        <w:rPr>
          <w:rFonts w:hint="eastAsia" w:ascii="宋体" w:hAnsi="宋体"/>
          <w:color w:val="000000"/>
          <w:sz w:val="24"/>
        </w:rPr>
        <w:t>1、本合同未尽事宜，甲乙双方协商解决。</w:t>
      </w:r>
    </w:p>
    <w:p>
      <w:pPr>
        <w:spacing w:line="360" w:lineRule="auto"/>
        <w:ind w:firstLine="630" w:firstLineChars="300"/>
        <w:rPr>
          <w:rFonts w:hint="eastAsia" w:ascii="宋体" w:hAnsi="宋体"/>
          <w:color w:val="000000"/>
          <w:sz w:val="24"/>
        </w:rPr>
      </w:pPr>
      <w:r>
        <w:rPr>
          <w:rFonts w:hint="default" w:ascii="Times New Roman" w:hAnsi="Times New Roman" w:cs="Times New Roman"/>
          <w:kern w:val="2"/>
          <w:sz w:val="21"/>
          <w:szCs w:val="21"/>
          <w:lang w:val="en-US" w:eastAsia="zh-CN" w:bidi="ar"/>
        </w:rPr>
        <w:drawing>
          <wp:anchor distT="0" distB="0" distL="114300" distR="114300" simplePos="0" relativeHeight="251663360" behindDoc="1" locked="0" layoutInCell="1" allowOverlap="1">
            <wp:simplePos x="0" y="0"/>
            <wp:positionH relativeFrom="column">
              <wp:posOffset>5913120</wp:posOffset>
            </wp:positionH>
            <wp:positionV relativeFrom="paragraph">
              <wp:posOffset>146685</wp:posOffset>
            </wp:positionV>
            <wp:extent cx="571500" cy="1609725"/>
            <wp:effectExtent l="0" t="0" r="0" b="9525"/>
            <wp:wrapNone/>
            <wp:docPr id="6" name="图片 3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1" descr="IMG_256"/>
                    <pic:cNvPicPr>
                      <a:picLocks noChangeAspect="1"/>
                    </pic:cNvPicPr>
                  </pic:nvPicPr>
                  <pic:blipFill>
                    <a:blip r:embed="rId14"/>
                    <a:stretch>
                      <a:fillRect/>
                    </a:stretch>
                  </pic:blipFill>
                  <pic:spPr>
                    <a:xfrm>
                      <a:off x="0" y="0"/>
                      <a:ext cx="571500" cy="1609725"/>
                    </a:xfrm>
                    <a:prstGeom prst="rect">
                      <a:avLst/>
                    </a:prstGeom>
                    <a:noFill/>
                    <a:ln>
                      <a:noFill/>
                    </a:ln>
                  </pic:spPr>
                </pic:pic>
              </a:graphicData>
            </a:graphic>
          </wp:anchor>
        </w:drawing>
      </w:r>
      <w:r>
        <w:rPr>
          <w:rFonts w:hint="eastAsia" w:ascii="宋体" w:hAnsi="宋体"/>
          <w:color w:val="000000"/>
          <w:sz w:val="24"/>
        </w:rPr>
        <w:t>2、本合同一式两份，甲乙双方各执一份。</w:t>
      </w:r>
    </w:p>
    <w:p>
      <w:pPr>
        <w:spacing w:line="360" w:lineRule="auto"/>
        <w:ind w:firstLine="720" w:firstLineChars="300"/>
        <w:rPr>
          <w:rFonts w:hint="default" w:ascii="宋体" w:hAnsi="宋体" w:eastAsia="宋体"/>
          <w:color w:val="000000"/>
          <w:sz w:val="24"/>
          <w:lang w:val="en-US" w:eastAsia="zh-CN"/>
        </w:rPr>
      </w:pPr>
      <w:r>
        <w:rPr>
          <w:rFonts w:hint="eastAsia" w:ascii="宋体" w:hAnsi="宋体"/>
          <w:color w:val="000000"/>
          <w:sz w:val="24"/>
        </w:rPr>
        <w:t>3、本合同自双方盖章之日起生效。</w:t>
      </w:r>
    </w:p>
    <w:p>
      <w:pPr>
        <w:spacing w:line="360" w:lineRule="auto"/>
        <w:ind w:firstLine="0" w:firstLineChars="0"/>
        <w:rPr>
          <w:rFonts w:hint="eastAsia" w:ascii="宋体" w:hAnsi="宋体"/>
          <w:b/>
          <w:color w:val="000000"/>
          <w:sz w:val="24"/>
        </w:rPr>
      </w:pPr>
      <w:r>
        <w:rPr>
          <w:rFonts w:hint="eastAsia" w:ascii="宋体" w:hAnsi="宋体"/>
          <w:b/>
          <w:color w:val="000000"/>
          <w:sz w:val="24"/>
        </w:rPr>
        <w:t>乙方开户信息：</w:t>
      </w:r>
    </w:p>
    <w:p>
      <w:pPr>
        <w:spacing w:line="360" w:lineRule="auto"/>
        <w:rPr>
          <w:rFonts w:hint="eastAsia" w:eastAsia="宋体"/>
          <w:sz w:val="24"/>
          <w:lang w:eastAsia="zh-CN"/>
        </w:rPr>
      </w:pPr>
      <w:r>
        <w:rPr>
          <w:rFonts w:ascii="宋体" w:hAnsi="宋体"/>
          <w:color w:val="000000"/>
          <w:sz w:val="24"/>
        </w:rPr>
        <w:t>账</w:t>
      </w:r>
      <w:r>
        <w:rPr>
          <w:rFonts w:hint="eastAsia" w:ascii="宋体" w:hAnsi="宋体"/>
          <w:color w:val="000000"/>
          <w:sz w:val="24"/>
        </w:rPr>
        <w:t>户名称：</w:t>
      </w:r>
      <w:r>
        <w:rPr>
          <w:rFonts w:hint="eastAsia" w:ascii="宋体" w:hAnsi="宋体"/>
          <w:color w:val="000000"/>
          <w:sz w:val="24"/>
          <w:lang w:eastAsia="zh-CN"/>
        </w:rPr>
        <w:t>北京知橙网知识产权代理有限公司</w:t>
      </w:r>
    </w:p>
    <w:p>
      <w:pPr>
        <w:spacing w:line="360" w:lineRule="auto"/>
        <w:ind w:left="5640" w:hanging="5640" w:hangingChars="2350"/>
        <w:rPr>
          <w:rFonts w:hint="eastAsia" w:ascii="宋体" w:hAnsi="宋体" w:eastAsia="宋体"/>
          <w:color w:val="000000"/>
          <w:sz w:val="24"/>
          <w:lang w:eastAsia="zh-CN"/>
        </w:rPr>
      </w:pPr>
      <w:r>
        <w:rPr>
          <w:rFonts w:hint="eastAsia" w:ascii="宋体" w:hAnsi="宋体"/>
          <w:color w:val="000000"/>
          <w:sz w:val="24"/>
        </w:rPr>
        <w:t>开户银行：</w:t>
      </w:r>
      <w:r>
        <w:rPr>
          <w:rFonts w:hint="eastAsia" w:ascii="宋体" w:hAnsi="宋体"/>
          <w:color w:val="000000"/>
          <w:sz w:val="24"/>
          <w:lang w:eastAsia="zh-CN"/>
        </w:rPr>
        <w:t>中国工商银行股份有限公司北京中关村支行</w:t>
      </w:r>
    </w:p>
    <w:p>
      <w:pPr>
        <w:spacing w:line="360" w:lineRule="auto"/>
        <w:rPr>
          <w:rFonts w:hint="default" w:ascii="宋体" w:hAnsi="宋体"/>
          <w:color w:val="000000"/>
          <w:sz w:val="24"/>
          <w:lang w:val="en-US" w:eastAsia="zh-CN"/>
        </w:rPr>
      </w:pPr>
      <w:r>
        <w:rPr>
          <w:rFonts w:hint="eastAsia" w:ascii="宋体" w:hAnsi="宋体"/>
          <w:color w:val="000000"/>
          <w:sz w:val="24"/>
        </w:rPr>
        <w:t>银行</w:t>
      </w:r>
      <w:r>
        <w:rPr>
          <w:rFonts w:ascii="宋体" w:hAnsi="宋体"/>
          <w:color w:val="000000"/>
          <w:sz w:val="24"/>
        </w:rPr>
        <w:t>账</w:t>
      </w:r>
      <w:r>
        <w:rPr>
          <w:rFonts w:hint="eastAsia" w:ascii="宋体" w:hAnsi="宋体"/>
          <w:color w:val="000000"/>
          <w:sz w:val="24"/>
        </w:rPr>
        <w:t>号：</w:t>
      </w:r>
      <w:r>
        <w:rPr>
          <w:rFonts w:hint="default" w:ascii="微软雅黑" w:hAnsi="微软雅黑" w:eastAsia="微软雅黑" w:cs="微软雅黑"/>
          <w:color w:val="171A1D"/>
          <w:sz w:val="21"/>
          <w:szCs w:val="21"/>
          <w:shd w:val="clear" w:color="auto" w:fill="FFFFFF"/>
        </w:rPr>
        <w:t>0200095609200092050</w:t>
      </w:r>
    </w:p>
    <w:p>
      <w:pPr>
        <w:spacing w:line="360" w:lineRule="auto"/>
        <w:rPr>
          <w:rFonts w:hint="default" w:ascii="宋体" w:hAnsi="宋体"/>
          <w:color w:val="000000"/>
          <w:sz w:val="24"/>
          <w:lang w:val="en-US" w:eastAsia="zh-CN"/>
        </w:rPr>
      </w:pPr>
      <w:r>
        <w:rPr>
          <w:rFonts w:ascii="微软雅黑" w:hAnsi="微软雅黑" w:eastAsia="微软雅黑" w:cs="微软雅黑"/>
          <w:i w:val="0"/>
          <w:iCs w:val="0"/>
          <w:caps w:val="0"/>
          <w:color w:val="171A1D"/>
          <w:spacing w:val="0"/>
          <w:sz w:val="24"/>
          <w:szCs w:val="24"/>
          <w:shd w:val="clear" w:color="auto" w:fill="FFFFFF"/>
        </w:rPr>
        <w:t>税号:91110108683579380U</w:t>
      </w:r>
    </w:p>
    <w:p>
      <w:pPr>
        <w:keepNext w:val="0"/>
        <w:keepLines w:val="0"/>
        <w:widowControl/>
        <w:suppressLineNumbers w:val="0"/>
        <w:jc w:val="left"/>
        <w:rPr>
          <w:rFonts w:hint="eastAsia" w:ascii="宋体" w:hAnsi="宋体"/>
          <w:color w:val="000000"/>
          <w:sz w:val="24"/>
        </w:rPr>
      </w:pPr>
    </w:p>
    <w:p>
      <w:pPr>
        <w:keepNext w:val="0"/>
        <w:keepLines w:val="0"/>
        <w:widowControl/>
        <w:suppressLineNumbers w:val="0"/>
        <w:jc w:val="left"/>
        <w:rPr>
          <w:rFonts w:hint="eastAsia" w:ascii="宋体" w:hAnsi="宋体"/>
          <w:color w:val="000000"/>
          <w:sz w:val="24"/>
        </w:rPr>
      </w:pP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r>
        <w:rPr>
          <w:rFonts w:hint="eastAsia" w:ascii="宋体" w:hAnsi="宋体"/>
          <w:color w:val="000000"/>
          <w:sz w:val="24"/>
        </w:rPr>
        <w:t>甲方（盖章）：</w:t>
      </w:r>
    </w:p>
    <w:p>
      <w:pPr>
        <w:keepNext w:val="0"/>
        <w:keepLines w:val="0"/>
        <w:widowControl/>
        <w:suppressLineNumbers w:val="0"/>
        <w:jc w:val="left"/>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联系人：</w:t>
      </w: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pPr>
        <w:keepNext w:val="0"/>
        <w:keepLines w:val="0"/>
        <w:widowControl/>
        <w:suppressLineNumbers w:val="0"/>
        <w:jc w:val="left"/>
        <w:rPr>
          <w:rFonts w:hint="default" w:ascii="宋体" w:hAnsi="宋体" w:eastAsia="宋体" w:cs="宋体"/>
          <w:b/>
          <w:bCs/>
          <w:color w:val="000000"/>
          <w:kern w:val="0"/>
          <w:sz w:val="24"/>
          <w:szCs w:val="24"/>
          <w:lang w:val="en-US" w:eastAsia="zh-CN" w:bidi="ar"/>
        </w:rPr>
      </w:pPr>
    </w:p>
    <w:p>
      <w:pPr>
        <w:widowControl/>
        <w:spacing w:line="240" w:lineRule="auto"/>
        <w:ind w:left="0" w:firstLine="0" w:firstLineChars="0"/>
        <w:jc w:val="left"/>
        <w:rPr>
          <w:rFonts w:ascii="宋体" w:hAnsi="宋体"/>
          <w:color w:val="000000"/>
          <w:sz w:val="24"/>
        </w:rPr>
      </w:pPr>
      <w:r>
        <w:drawing>
          <wp:anchor distT="0" distB="0" distL="114300" distR="114300" simplePos="0" relativeHeight="251660288" behindDoc="1" locked="0" layoutInCell="1" allowOverlap="1">
            <wp:simplePos x="0" y="0"/>
            <wp:positionH relativeFrom="column">
              <wp:posOffset>2192020</wp:posOffset>
            </wp:positionH>
            <wp:positionV relativeFrom="paragraph">
              <wp:posOffset>85725</wp:posOffset>
            </wp:positionV>
            <wp:extent cx="1639570" cy="1584960"/>
            <wp:effectExtent l="0" t="0" r="17780" b="15240"/>
            <wp:wrapNone/>
            <wp:docPr id="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1"/>
                    <pic:cNvPicPr>
                      <a:picLocks noChangeAspect="1"/>
                    </pic:cNvPicPr>
                  </pic:nvPicPr>
                  <pic:blipFill>
                    <a:blip r:embed="rId11"/>
                    <a:stretch>
                      <a:fillRect/>
                    </a:stretch>
                  </pic:blipFill>
                  <pic:spPr>
                    <a:xfrm>
                      <a:off x="0" y="0"/>
                      <a:ext cx="1639570" cy="1584960"/>
                    </a:xfrm>
                    <a:prstGeom prst="rect">
                      <a:avLst/>
                    </a:prstGeom>
                    <a:noFill/>
                    <a:ln>
                      <a:noFill/>
                    </a:ln>
                  </pic:spPr>
                </pic:pic>
              </a:graphicData>
            </a:graphic>
          </wp:anchor>
        </w:drawing>
      </w:r>
      <w:r>
        <w:rPr>
          <w:rFonts w:ascii="宋体" w:hAnsi="宋体"/>
          <w:color w:val="000000"/>
          <w:sz w:val="24"/>
        </w:rPr>
        <w:t xml:space="preserve">       </w:t>
      </w:r>
    </w:p>
    <w:p>
      <w:pPr>
        <w:spacing w:line="360" w:lineRule="auto"/>
        <w:rPr>
          <w:rFonts w:hint="eastAsia" w:ascii="宋体" w:hAnsi="宋体"/>
          <w:color w:val="000000"/>
          <w:sz w:val="24"/>
        </w:rPr>
      </w:pPr>
      <w:r>
        <w:rPr>
          <w:rFonts w:hint="eastAsia" w:ascii="宋体" w:hAnsi="宋体"/>
          <w:color w:val="000000"/>
          <w:sz w:val="24"/>
        </w:rPr>
        <w:t>乙方（盖章）：</w:t>
      </w:r>
      <w:r>
        <w:rPr>
          <w:rFonts w:hint="eastAsia" w:ascii="宋体" w:hAnsi="宋体"/>
          <w:color w:val="000000"/>
          <w:sz w:val="24"/>
          <w:lang w:eastAsia="zh-CN"/>
        </w:rPr>
        <w:t>北京</w:t>
      </w:r>
      <w:r>
        <w:rPr>
          <w:rFonts w:hint="eastAsia" w:ascii="宋体" w:hAnsi="宋体"/>
          <w:color w:val="000000"/>
          <w:sz w:val="24"/>
          <w:lang w:val="en-US" w:eastAsia="zh-CN"/>
        </w:rPr>
        <w:t>知橙网</w:t>
      </w:r>
      <w:r>
        <w:rPr>
          <w:rFonts w:hint="eastAsia" w:ascii="宋体" w:hAnsi="宋体"/>
          <w:color w:val="000000"/>
          <w:sz w:val="24"/>
          <w:lang w:eastAsia="zh-CN"/>
        </w:rPr>
        <w:t>知识产权代理有限公司</w:t>
      </w:r>
    </w:p>
    <w:p>
      <w:pPr>
        <w:spacing w:line="360" w:lineRule="auto"/>
        <w:rPr>
          <w:rFonts w:hint="eastAsia" w:ascii="宋体" w:hAnsi="宋体" w:eastAsia="宋体"/>
          <w:color w:val="000000"/>
          <w:sz w:val="24"/>
          <w:lang w:val="en-US" w:eastAsia="zh-CN"/>
        </w:rPr>
      </w:pPr>
      <w:r>
        <w:rPr>
          <w:rFonts w:hint="eastAsia" w:ascii="宋体" w:hAnsi="宋体"/>
          <w:color w:val="000000"/>
          <w:sz w:val="24"/>
          <w:lang w:val="en-US" w:eastAsia="zh-CN"/>
        </w:rPr>
        <w:t>联系人：</w:t>
      </w:r>
    </w:p>
    <w:p>
      <w:pPr>
        <w:spacing w:line="360" w:lineRule="auto"/>
        <w:rPr>
          <w:rFonts w:ascii="宋体" w:hAnsi="宋体"/>
          <w:color w:val="000000"/>
          <w:sz w:val="24"/>
        </w:rPr>
      </w:pPr>
      <w:r>
        <w:rPr>
          <w:rFonts w:hint="eastAsia" w:ascii="宋体" w:hAnsi="宋体"/>
          <w:color w:val="000000"/>
          <w:sz w:val="24"/>
        </w:rPr>
        <w:t>签署日期：</w:t>
      </w:r>
      <w:r>
        <w:rPr>
          <w:rFonts w:hint="eastAsia" w:ascii="宋体" w:hAnsi="宋体"/>
          <w:color w:val="000000"/>
          <w:sz w:val="24"/>
          <w:lang w:val="en-US" w:eastAsia="zh-CN"/>
        </w:rPr>
        <w:t xml:space="preserve">   </w:t>
      </w:r>
      <w:r>
        <w:rPr>
          <w:rFonts w:hint="eastAsia" w:ascii="宋体" w:hAnsi="宋体"/>
          <w:color w:val="000000"/>
          <w:sz w:val="24"/>
        </w:rPr>
        <w:t>年</w:t>
      </w:r>
      <w:r>
        <w:rPr>
          <w:rFonts w:hint="eastAsia" w:ascii="宋体" w:hAnsi="宋体"/>
          <w:color w:val="000000"/>
          <w:sz w:val="24"/>
          <w:lang w:val="en-US" w:eastAsia="zh-CN"/>
        </w:rPr>
        <w:t xml:space="preserve">  </w:t>
      </w:r>
      <w:r>
        <w:rPr>
          <w:rFonts w:hint="eastAsia" w:ascii="宋体" w:hAnsi="宋体"/>
          <w:color w:val="000000"/>
          <w:sz w:val="24"/>
        </w:rPr>
        <w:t>月</w:t>
      </w:r>
      <w:r>
        <w:rPr>
          <w:rFonts w:hint="eastAsia" w:ascii="宋体" w:hAnsi="宋体"/>
          <w:color w:val="000000"/>
          <w:sz w:val="24"/>
          <w:lang w:val="en-US" w:eastAsia="zh-CN"/>
        </w:rPr>
        <w:t xml:space="preserve">  </w:t>
      </w:r>
      <w:r>
        <w:rPr>
          <w:rFonts w:hint="eastAsia" w:ascii="宋体" w:hAnsi="宋体"/>
          <w:color w:val="000000"/>
          <w:sz w:val="24"/>
        </w:rPr>
        <w:t xml:space="preserve">日                       </w:t>
      </w:r>
    </w:p>
    <w:p>
      <w:pPr>
        <w:spacing w:line="360" w:lineRule="auto"/>
        <w:jc w:val="left"/>
        <w:rPr>
          <w:rFonts w:hint="default" w:ascii="宋体" w:hAnsi="宋体"/>
          <w:szCs w:val="30"/>
          <w:lang w:val="en-US" w:eastAsia="zh-CN"/>
        </w:rPr>
      </w:pPr>
    </w:p>
    <w:sectPr>
      <w:headerReference r:id="rId6" w:type="first"/>
      <w:footerReference r:id="rId9" w:type="first"/>
      <w:headerReference r:id="rId5" w:type="default"/>
      <w:footerReference r:id="rId7" w:type="default"/>
      <w:footerReference r:id="rId8" w:type="even"/>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Wingdings 2">
    <w:panose1 w:val="05020102010507070707"/>
    <w:charset w:val="02"/>
    <w:family w:val="roman"/>
    <w:pitch w:val="default"/>
    <w:sig w:usb0="00000000" w:usb1="00000000" w:usb2="00000000" w:usb3="00000000" w:csb0="80000000" w:csb1="00000000"/>
  </w:font>
  <w:font w:name="Segoe UI Emoji">
    <w:altName w:val="Segoe UI"/>
    <w:panose1 w:val="020B0502040204020203"/>
    <w:charset w:val="00"/>
    <w:family w:val="swiss"/>
    <w:pitch w:val="default"/>
    <w:sig w:usb0="00000000" w:usb1="00000000" w:usb2="00000000" w:usb3="00000000" w:csb0="00000001"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6"/>
      </w:rPr>
    </w:pPr>
    <w:r>
      <w:fldChar w:fldCharType="begin"/>
    </w:r>
    <w:r>
      <w:rPr>
        <w:rStyle w:val="16"/>
      </w:rPr>
      <w:instrText xml:space="preserve">PAGE  </w:instrText>
    </w:r>
    <w:r>
      <w:fldChar w:fldCharType="separate"/>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6"/>
      </w:rPr>
    </w:pPr>
    <w:r>
      <w:fldChar w:fldCharType="begin"/>
    </w:r>
    <w:r>
      <w:rPr>
        <w:rStyle w:val="16"/>
      </w:rPr>
      <w:instrText xml:space="preserve">PAGE  </w:instrText>
    </w:r>
    <w:r>
      <w:fldChar w:fldCharType="separate"/>
    </w:r>
    <w:r>
      <w:fldChar w:fldCharType="end"/>
    </w: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rFonts w:hint="eastAsia"/>
        <w:sz w:val="21"/>
        <w:szCs w:val="21"/>
      </w:rPr>
    </w:pPr>
  </w:p>
  <w:p>
    <w:pPr>
      <w:pStyle w:val="9"/>
      <w:pBdr>
        <w:bottom w:val="none" w:color="auto" w:sz="0" w:space="0"/>
      </w:pBdr>
      <w:jc w:val="both"/>
      <w:rPr>
        <w:sz w:val="21"/>
        <w:szCs w:val="21"/>
      </w:rPr>
    </w:pPr>
    <w:r>
      <w:rPr>
        <w:rFonts w:hint="eastAsia"/>
        <w:sz w:val="21"/>
        <w:szCs w:val="21"/>
        <w:lang w:val="en-US" w:eastAsia="zh-CN"/>
      </w:rPr>
      <w:t>PRYSRZ</w:t>
    </w:r>
    <w:r>
      <w:rPr>
        <w:rFonts w:hint="eastAsia"/>
        <w:sz w:val="21"/>
        <w:szCs w:val="21"/>
      </w:rPr>
      <w:softHyphen/>
    </w:r>
    <w:r>
      <w:rPr>
        <w:rFonts w:hint="eastAsia"/>
        <w:sz w:val="21"/>
        <w:szCs w:val="21"/>
      </w:rPr>
      <w:t>—202</w:t>
    </w:r>
    <w:r>
      <w:rPr>
        <w:rFonts w:hint="eastAsia"/>
        <w:sz w:val="21"/>
        <w:szCs w:val="21"/>
        <w:lang w:val="en-US" w:eastAsia="zh-CN"/>
      </w:rPr>
      <w:t>2</w:t>
    </w:r>
  </w:p>
  <w:p>
    <w:pPr>
      <w:pStyle w:val="9"/>
      <w:pBdr>
        <w:bottom w:val="none" w:color="auto" w:sz="0" w:space="0"/>
      </w:pBdr>
      <w:jc w:val="both"/>
      <w:rPr>
        <w:rFonts w:hint="eastAsia"/>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ind w:right="31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D93E30"/>
    <w:multiLevelType w:val="singleLevel"/>
    <w:tmpl w:val="E2D93E30"/>
    <w:lvl w:ilvl="0" w:tentative="0">
      <w:start w:val="1"/>
      <w:numFmt w:val="lowerLetter"/>
      <w:suff w:val="space"/>
      <w:lvlText w:val="%1)"/>
      <w:lvlJc w:val="left"/>
    </w:lvl>
  </w:abstractNum>
  <w:abstractNum w:abstractNumId="1">
    <w:nsid w:val="0000000B"/>
    <w:multiLevelType w:val="multilevel"/>
    <w:tmpl w:val="0000000B"/>
    <w:lvl w:ilvl="0" w:tentative="0">
      <w:start w:val="2"/>
      <w:numFmt w:val="japaneseCounting"/>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000000C"/>
    <w:multiLevelType w:val="multilevel"/>
    <w:tmpl w:val="0000000C"/>
    <w:lvl w:ilvl="0" w:tentative="0">
      <w:start w:val="1"/>
      <w:numFmt w:val="decimalEnclosedCircle"/>
      <w:lvlText w:val="%1"/>
      <w:lvlJc w:val="left"/>
      <w:pPr>
        <w:tabs>
          <w:tab w:val="left" w:pos="1200"/>
        </w:tabs>
        <w:ind w:left="120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2"/>
    </w:lvlOverride>
  </w:num>
  <w:num w:numId="2">
    <w:abstractNumId w:val="2"/>
    <w:lvlOverride w:ilvl="0">
      <w:startOverride w:val="1"/>
    </w:lvlOverride>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235426956">
    <w15:presenceInfo w15:providerId="WPS Office" w15:userId="12182676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zNzE4MWZiNDA5MTE4YWFjOTI4OTNjZmY2MjJlN2UifQ=="/>
  </w:docVars>
  <w:rsids>
    <w:rsidRoot w:val="00172A27"/>
    <w:rsid w:val="000030C4"/>
    <w:rsid w:val="00007866"/>
    <w:rsid w:val="0001494F"/>
    <w:rsid w:val="00015D82"/>
    <w:rsid w:val="00015E42"/>
    <w:rsid w:val="00030305"/>
    <w:rsid w:val="0004104A"/>
    <w:rsid w:val="00067424"/>
    <w:rsid w:val="00081AE3"/>
    <w:rsid w:val="00085A49"/>
    <w:rsid w:val="000B48EA"/>
    <w:rsid w:val="000B655D"/>
    <w:rsid w:val="00110A8F"/>
    <w:rsid w:val="00115EE0"/>
    <w:rsid w:val="00123474"/>
    <w:rsid w:val="0012464D"/>
    <w:rsid w:val="00124E51"/>
    <w:rsid w:val="001445DB"/>
    <w:rsid w:val="001607D4"/>
    <w:rsid w:val="001629D9"/>
    <w:rsid w:val="0016321C"/>
    <w:rsid w:val="00174A72"/>
    <w:rsid w:val="00187175"/>
    <w:rsid w:val="001A1F1C"/>
    <w:rsid w:val="001B0F78"/>
    <w:rsid w:val="001F190C"/>
    <w:rsid w:val="00222F92"/>
    <w:rsid w:val="00232DA0"/>
    <w:rsid w:val="00236757"/>
    <w:rsid w:val="00240DB4"/>
    <w:rsid w:val="00245B4D"/>
    <w:rsid w:val="002512CF"/>
    <w:rsid w:val="00256235"/>
    <w:rsid w:val="00272F99"/>
    <w:rsid w:val="002776CB"/>
    <w:rsid w:val="0029372E"/>
    <w:rsid w:val="002D1BBF"/>
    <w:rsid w:val="002D5A0D"/>
    <w:rsid w:val="002E1251"/>
    <w:rsid w:val="002E39AD"/>
    <w:rsid w:val="002F1868"/>
    <w:rsid w:val="00306138"/>
    <w:rsid w:val="00311FE7"/>
    <w:rsid w:val="00322718"/>
    <w:rsid w:val="00337A04"/>
    <w:rsid w:val="00340075"/>
    <w:rsid w:val="003516F8"/>
    <w:rsid w:val="0036125D"/>
    <w:rsid w:val="00376EC2"/>
    <w:rsid w:val="003779D9"/>
    <w:rsid w:val="003B2317"/>
    <w:rsid w:val="003B3891"/>
    <w:rsid w:val="003B60E1"/>
    <w:rsid w:val="003C1BA9"/>
    <w:rsid w:val="003C2F16"/>
    <w:rsid w:val="003C4398"/>
    <w:rsid w:val="003C5875"/>
    <w:rsid w:val="003C65DE"/>
    <w:rsid w:val="003C7F9D"/>
    <w:rsid w:val="003F6FEF"/>
    <w:rsid w:val="00435D83"/>
    <w:rsid w:val="0045049A"/>
    <w:rsid w:val="004636BD"/>
    <w:rsid w:val="004863FA"/>
    <w:rsid w:val="00493812"/>
    <w:rsid w:val="004A68DC"/>
    <w:rsid w:val="004B5552"/>
    <w:rsid w:val="004C3508"/>
    <w:rsid w:val="004E1DA4"/>
    <w:rsid w:val="00562C23"/>
    <w:rsid w:val="00573F9B"/>
    <w:rsid w:val="0057635B"/>
    <w:rsid w:val="00583DBB"/>
    <w:rsid w:val="005916FC"/>
    <w:rsid w:val="005C6FC9"/>
    <w:rsid w:val="00617ADA"/>
    <w:rsid w:val="006202F8"/>
    <w:rsid w:val="006310B8"/>
    <w:rsid w:val="00647B74"/>
    <w:rsid w:val="006616A8"/>
    <w:rsid w:val="0067280C"/>
    <w:rsid w:val="00675A2A"/>
    <w:rsid w:val="006B2E8E"/>
    <w:rsid w:val="006B78D8"/>
    <w:rsid w:val="006C2C3B"/>
    <w:rsid w:val="006E59A6"/>
    <w:rsid w:val="006F48B0"/>
    <w:rsid w:val="007018FC"/>
    <w:rsid w:val="00722CCE"/>
    <w:rsid w:val="00736229"/>
    <w:rsid w:val="00760C13"/>
    <w:rsid w:val="00762DC2"/>
    <w:rsid w:val="00770E74"/>
    <w:rsid w:val="0077346F"/>
    <w:rsid w:val="007A104F"/>
    <w:rsid w:val="007B7977"/>
    <w:rsid w:val="007D3E89"/>
    <w:rsid w:val="007D64DB"/>
    <w:rsid w:val="007E7AB1"/>
    <w:rsid w:val="008009B8"/>
    <w:rsid w:val="00815919"/>
    <w:rsid w:val="00826EC2"/>
    <w:rsid w:val="00860CDE"/>
    <w:rsid w:val="008901C0"/>
    <w:rsid w:val="0089129C"/>
    <w:rsid w:val="008B22FB"/>
    <w:rsid w:val="008B3C7B"/>
    <w:rsid w:val="00917D17"/>
    <w:rsid w:val="00922BD6"/>
    <w:rsid w:val="00933FCE"/>
    <w:rsid w:val="00934E6B"/>
    <w:rsid w:val="00973C42"/>
    <w:rsid w:val="009A252F"/>
    <w:rsid w:val="009A48E2"/>
    <w:rsid w:val="009B3581"/>
    <w:rsid w:val="009D11B1"/>
    <w:rsid w:val="009E6406"/>
    <w:rsid w:val="009E7FDC"/>
    <w:rsid w:val="00A016F9"/>
    <w:rsid w:val="00A225C0"/>
    <w:rsid w:val="00A2540A"/>
    <w:rsid w:val="00A56297"/>
    <w:rsid w:val="00A56E4F"/>
    <w:rsid w:val="00A63F9F"/>
    <w:rsid w:val="00A715B2"/>
    <w:rsid w:val="00A96B48"/>
    <w:rsid w:val="00AC2026"/>
    <w:rsid w:val="00AD226F"/>
    <w:rsid w:val="00AF3CC3"/>
    <w:rsid w:val="00AF555B"/>
    <w:rsid w:val="00B03381"/>
    <w:rsid w:val="00B16912"/>
    <w:rsid w:val="00B250AD"/>
    <w:rsid w:val="00B40EF3"/>
    <w:rsid w:val="00B50F8B"/>
    <w:rsid w:val="00B52EB2"/>
    <w:rsid w:val="00B55EDD"/>
    <w:rsid w:val="00B77B49"/>
    <w:rsid w:val="00B83D7B"/>
    <w:rsid w:val="00B97E57"/>
    <w:rsid w:val="00BA6AB1"/>
    <w:rsid w:val="00BB2D5E"/>
    <w:rsid w:val="00BB7E20"/>
    <w:rsid w:val="00BC0710"/>
    <w:rsid w:val="00BD41D2"/>
    <w:rsid w:val="00BE1DB5"/>
    <w:rsid w:val="00BE215E"/>
    <w:rsid w:val="00BF02A5"/>
    <w:rsid w:val="00C105A7"/>
    <w:rsid w:val="00C33C57"/>
    <w:rsid w:val="00C47608"/>
    <w:rsid w:val="00C51DD1"/>
    <w:rsid w:val="00C5495B"/>
    <w:rsid w:val="00C661F5"/>
    <w:rsid w:val="00C7227A"/>
    <w:rsid w:val="00C74284"/>
    <w:rsid w:val="00C80A6C"/>
    <w:rsid w:val="00C81366"/>
    <w:rsid w:val="00CB0894"/>
    <w:rsid w:val="00CB4B08"/>
    <w:rsid w:val="00CC2034"/>
    <w:rsid w:val="00CD2334"/>
    <w:rsid w:val="00CD45F4"/>
    <w:rsid w:val="00CE4BBD"/>
    <w:rsid w:val="00CF14FB"/>
    <w:rsid w:val="00CF5F33"/>
    <w:rsid w:val="00D155A1"/>
    <w:rsid w:val="00D15B43"/>
    <w:rsid w:val="00D2429E"/>
    <w:rsid w:val="00D3013D"/>
    <w:rsid w:val="00D35503"/>
    <w:rsid w:val="00D65E35"/>
    <w:rsid w:val="00D874F8"/>
    <w:rsid w:val="00D87EC4"/>
    <w:rsid w:val="00D94B60"/>
    <w:rsid w:val="00DB3577"/>
    <w:rsid w:val="00DE30D0"/>
    <w:rsid w:val="00E1043B"/>
    <w:rsid w:val="00E42CAD"/>
    <w:rsid w:val="00E44357"/>
    <w:rsid w:val="00E6214A"/>
    <w:rsid w:val="00E63AAB"/>
    <w:rsid w:val="00E67559"/>
    <w:rsid w:val="00E748FD"/>
    <w:rsid w:val="00E83F14"/>
    <w:rsid w:val="00E8553D"/>
    <w:rsid w:val="00E9713B"/>
    <w:rsid w:val="00E97DC2"/>
    <w:rsid w:val="00EC7159"/>
    <w:rsid w:val="00ED3838"/>
    <w:rsid w:val="00EE7D84"/>
    <w:rsid w:val="00EF2339"/>
    <w:rsid w:val="00EF2ADA"/>
    <w:rsid w:val="00F13CB0"/>
    <w:rsid w:val="00F27F44"/>
    <w:rsid w:val="00F91B5B"/>
    <w:rsid w:val="00FD0708"/>
    <w:rsid w:val="00FE0F15"/>
    <w:rsid w:val="00FF4C8E"/>
    <w:rsid w:val="01200681"/>
    <w:rsid w:val="012011B3"/>
    <w:rsid w:val="014C7288"/>
    <w:rsid w:val="015D1AF8"/>
    <w:rsid w:val="01D570A1"/>
    <w:rsid w:val="026F4AF3"/>
    <w:rsid w:val="035755BA"/>
    <w:rsid w:val="0397230B"/>
    <w:rsid w:val="039E1F28"/>
    <w:rsid w:val="04860A4A"/>
    <w:rsid w:val="06394EEF"/>
    <w:rsid w:val="06930EDE"/>
    <w:rsid w:val="082375BC"/>
    <w:rsid w:val="08E616D7"/>
    <w:rsid w:val="0A93352D"/>
    <w:rsid w:val="0B08413A"/>
    <w:rsid w:val="0B1B502E"/>
    <w:rsid w:val="0BAB020B"/>
    <w:rsid w:val="0C0603A5"/>
    <w:rsid w:val="0C693D0F"/>
    <w:rsid w:val="0D28734A"/>
    <w:rsid w:val="0DCF20A5"/>
    <w:rsid w:val="0DFD3C46"/>
    <w:rsid w:val="0ED474FD"/>
    <w:rsid w:val="0F4C39C6"/>
    <w:rsid w:val="0F984F6C"/>
    <w:rsid w:val="0FBF2069"/>
    <w:rsid w:val="0FED0098"/>
    <w:rsid w:val="0FFC5DC3"/>
    <w:rsid w:val="104E26AB"/>
    <w:rsid w:val="105D1120"/>
    <w:rsid w:val="10943D9D"/>
    <w:rsid w:val="110F21E1"/>
    <w:rsid w:val="114E4C1A"/>
    <w:rsid w:val="11583040"/>
    <w:rsid w:val="11BB1E92"/>
    <w:rsid w:val="120C3741"/>
    <w:rsid w:val="12341FE0"/>
    <w:rsid w:val="12784C56"/>
    <w:rsid w:val="12D63ECB"/>
    <w:rsid w:val="136A18D9"/>
    <w:rsid w:val="137E32BF"/>
    <w:rsid w:val="146E2E34"/>
    <w:rsid w:val="150F4715"/>
    <w:rsid w:val="15430CA8"/>
    <w:rsid w:val="15AD7652"/>
    <w:rsid w:val="162C4F65"/>
    <w:rsid w:val="169C63E5"/>
    <w:rsid w:val="17D179BB"/>
    <w:rsid w:val="18C36136"/>
    <w:rsid w:val="19EF3BB7"/>
    <w:rsid w:val="1AF572C7"/>
    <w:rsid w:val="1B2B5DB1"/>
    <w:rsid w:val="1BA05C28"/>
    <w:rsid w:val="1BC72AC7"/>
    <w:rsid w:val="1BDB0156"/>
    <w:rsid w:val="1C6A1CAD"/>
    <w:rsid w:val="1CD914A3"/>
    <w:rsid w:val="1D0401AE"/>
    <w:rsid w:val="1D271505"/>
    <w:rsid w:val="1E6E4E58"/>
    <w:rsid w:val="1EEF0E77"/>
    <w:rsid w:val="1F4C6E76"/>
    <w:rsid w:val="1F6F5F6D"/>
    <w:rsid w:val="1FEA25E8"/>
    <w:rsid w:val="204A6AA7"/>
    <w:rsid w:val="20B134FA"/>
    <w:rsid w:val="20D123D8"/>
    <w:rsid w:val="20D34A95"/>
    <w:rsid w:val="20E2314E"/>
    <w:rsid w:val="218F7CFA"/>
    <w:rsid w:val="21924711"/>
    <w:rsid w:val="2212204C"/>
    <w:rsid w:val="22B14B0B"/>
    <w:rsid w:val="234E7F62"/>
    <w:rsid w:val="239D2CE1"/>
    <w:rsid w:val="25985FEE"/>
    <w:rsid w:val="26016AA3"/>
    <w:rsid w:val="268671ED"/>
    <w:rsid w:val="268D1E6B"/>
    <w:rsid w:val="26FA7F5A"/>
    <w:rsid w:val="27495C58"/>
    <w:rsid w:val="27601BAD"/>
    <w:rsid w:val="27FD5CCA"/>
    <w:rsid w:val="280D6B59"/>
    <w:rsid w:val="29403833"/>
    <w:rsid w:val="29A6705B"/>
    <w:rsid w:val="29C554CC"/>
    <w:rsid w:val="2ADB5DA4"/>
    <w:rsid w:val="2B114229"/>
    <w:rsid w:val="2B7F279A"/>
    <w:rsid w:val="2B9603FB"/>
    <w:rsid w:val="2C9C4FE5"/>
    <w:rsid w:val="2CC0229F"/>
    <w:rsid w:val="2D84732F"/>
    <w:rsid w:val="2D9C3829"/>
    <w:rsid w:val="2DAB677B"/>
    <w:rsid w:val="2E304B05"/>
    <w:rsid w:val="2E670DB0"/>
    <w:rsid w:val="2F0A0D7E"/>
    <w:rsid w:val="2F4D21A0"/>
    <w:rsid w:val="2FEB3A9C"/>
    <w:rsid w:val="300E19D1"/>
    <w:rsid w:val="30BA1031"/>
    <w:rsid w:val="30DE31AA"/>
    <w:rsid w:val="31584DEE"/>
    <w:rsid w:val="319607E9"/>
    <w:rsid w:val="32767672"/>
    <w:rsid w:val="34487380"/>
    <w:rsid w:val="353C780A"/>
    <w:rsid w:val="373000D4"/>
    <w:rsid w:val="379A2CC5"/>
    <w:rsid w:val="399D26C5"/>
    <w:rsid w:val="39FC4665"/>
    <w:rsid w:val="3A73342D"/>
    <w:rsid w:val="3AA86F6F"/>
    <w:rsid w:val="3B1501BF"/>
    <w:rsid w:val="3BE824CC"/>
    <w:rsid w:val="3C583D7E"/>
    <w:rsid w:val="3CC61AE5"/>
    <w:rsid w:val="3D3E4D0E"/>
    <w:rsid w:val="3D50365C"/>
    <w:rsid w:val="3F342098"/>
    <w:rsid w:val="3F4451AA"/>
    <w:rsid w:val="3F465470"/>
    <w:rsid w:val="401E16CA"/>
    <w:rsid w:val="415E2DEF"/>
    <w:rsid w:val="41F17162"/>
    <w:rsid w:val="42031F8D"/>
    <w:rsid w:val="42562E47"/>
    <w:rsid w:val="42DB1CF5"/>
    <w:rsid w:val="43BB5B9C"/>
    <w:rsid w:val="43C404C7"/>
    <w:rsid w:val="46882FC7"/>
    <w:rsid w:val="46AC4092"/>
    <w:rsid w:val="495B7DA2"/>
    <w:rsid w:val="4A32340F"/>
    <w:rsid w:val="4B995E87"/>
    <w:rsid w:val="4CA529D8"/>
    <w:rsid w:val="4CE850FB"/>
    <w:rsid w:val="4D0939C3"/>
    <w:rsid w:val="4D467EC5"/>
    <w:rsid w:val="4D7A473F"/>
    <w:rsid w:val="4E1975AF"/>
    <w:rsid w:val="4E936F0F"/>
    <w:rsid w:val="4FB517B8"/>
    <w:rsid w:val="4FB976A5"/>
    <w:rsid w:val="5010292C"/>
    <w:rsid w:val="508617B0"/>
    <w:rsid w:val="50F7468B"/>
    <w:rsid w:val="511C4F86"/>
    <w:rsid w:val="51690FFA"/>
    <w:rsid w:val="5212065F"/>
    <w:rsid w:val="52CF4D94"/>
    <w:rsid w:val="52D56DF6"/>
    <w:rsid w:val="53002D6C"/>
    <w:rsid w:val="53E51CCB"/>
    <w:rsid w:val="53F1392C"/>
    <w:rsid w:val="548974C7"/>
    <w:rsid w:val="54C9521B"/>
    <w:rsid w:val="55180776"/>
    <w:rsid w:val="563A7AD1"/>
    <w:rsid w:val="568753CC"/>
    <w:rsid w:val="57A63DBE"/>
    <w:rsid w:val="58740E26"/>
    <w:rsid w:val="587B3FDF"/>
    <w:rsid w:val="59A33819"/>
    <w:rsid w:val="5A657C68"/>
    <w:rsid w:val="5A81066E"/>
    <w:rsid w:val="5AB72546"/>
    <w:rsid w:val="5BF258F9"/>
    <w:rsid w:val="5CD81E13"/>
    <w:rsid w:val="5CF343E6"/>
    <w:rsid w:val="5D446039"/>
    <w:rsid w:val="5F5A6A99"/>
    <w:rsid w:val="5F6D244A"/>
    <w:rsid w:val="60233FDC"/>
    <w:rsid w:val="602B54C6"/>
    <w:rsid w:val="624B3D9A"/>
    <w:rsid w:val="636A29F6"/>
    <w:rsid w:val="63A34A95"/>
    <w:rsid w:val="63C30523"/>
    <w:rsid w:val="65846F0E"/>
    <w:rsid w:val="65876098"/>
    <w:rsid w:val="65A23E19"/>
    <w:rsid w:val="666A4B84"/>
    <w:rsid w:val="68005EA1"/>
    <w:rsid w:val="686C1DB1"/>
    <w:rsid w:val="688B4DA0"/>
    <w:rsid w:val="69EA3FAF"/>
    <w:rsid w:val="6A021165"/>
    <w:rsid w:val="6A327D1C"/>
    <w:rsid w:val="6A7C062B"/>
    <w:rsid w:val="6A7E57FA"/>
    <w:rsid w:val="6A920607"/>
    <w:rsid w:val="6AA7268D"/>
    <w:rsid w:val="6B1F089D"/>
    <w:rsid w:val="6BA53BB1"/>
    <w:rsid w:val="6BA7737D"/>
    <w:rsid w:val="6CBF61E1"/>
    <w:rsid w:val="6D5C4FAB"/>
    <w:rsid w:val="6E967850"/>
    <w:rsid w:val="6F267EF1"/>
    <w:rsid w:val="6F904E96"/>
    <w:rsid w:val="6FC013CA"/>
    <w:rsid w:val="6FE55D85"/>
    <w:rsid w:val="70811027"/>
    <w:rsid w:val="7120731A"/>
    <w:rsid w:val="71406CA0"/>
    <w:rsid w:val="7355138B"/>
    <w:rsid w:val="73895287"/>
    <w:rsid w:val="73D823EF"/>
    <w:rsid w:val="74903A82"/>
    <w:rsid w:val="756A0E04"/>
    <w:rsid w:val="759E1D35"/>
    <w:rsid w:val="76B93914"/>
    <w:rsid w:val="78200DF0"/>
    <w:rsid w:val="790639EA"/>
    <w:rsid w:val="79721A93"/>
    <w:rsid w:val="7A753604"/>
    <w:rsid w:val="7ACE2FDA"/>
    <w:rsid w:val="7C273207"/>
    <w:rsid w:val="7C8F31FF"/>
    <w:rsid w:val="7D3905FD"/>
    <w:rsid w:val="7D727B59"/>
    <w:rsid w:val="7E0F757F"/>
    <w:rsid w:val="7E756A7E"/>
    <w:rsid w:val="7E914443"/>
    <w:rsid w:val="7ECE18F2"/>
    <w:rsid w:val="7EFC6B60"/>
    <w:rsid w:val="7F2F43C4"/>
    <w:rsid w:val="7F386504"/>
    <w:rsid w:val="7F4017EE"/>
    <w:rsid w:val="7F8B01D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4"/>
    <w:basedOn w:val="1"/>
    <w:next w:val="1"/>
    <w:unhideWhenUsed/>
    <w:qFormat/>
    <w:uiPriority w:val="9"/>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14">
    <w:name w:val="Default Paragraph Font"/>
    <w:qFormat/>
    <w:uiPriority w:val="0"/>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annotation text"/>
    <w:basedOn w:val="1"/>
    <w:link w:val="18"/>
    <w:unhideWhenUsed/>
    <w:qFormat/>
    <w:uiPriority w:val="99"/>
    <w:pPr>
      <w:jc w:val="left"/>
    </w:pPr>
  </w:style>
  <w:style w:type="paragraph" w:styleId="5">
    <w:name w:val="Body Text Indent"/>
    <w:basedOn w:val="1"/>
    <w:qFormat/>
    <w:uiPriority w:val="0"/>
    <w:pPr>
      <w:ind w:firstLine="420"/>
    </w:pPr>
    <w:rPr>
      <w:rFonts w:eastAsia="仿宋_GB2312"/>
      <w:sz w:val="32"/>
      <w:szCs w:val="32"/>
    </w:rPr>
  </w:style>
  <w:style w:type="paragraph" w:styleId="6">
    <w:name w:val="Body Text Indent 2"/>
    <w:basedOn w:val="1"/>
    <w:qFormat/>
    <w:uiPriority w:val="0"/>
    <w:pPr>
      <w:ind w:firstLine="640" w:firstLineChars="200"/>
    </w:pPr>
    <w:rPr>
      <w:rFonts w:ascii="仿宋_GB2312" w:eastAsia="仿宋_GB2312"/>
      <w:sz w:val="32"/>
    </w:rPr>
  </w:style>
  <w:style w:type="paragraph" w:styleId="7">
    <w:name w:val="Balloon Text"/>
    <w:basedOn w:val="1"/>
    <w:qFormat/>
    <w:uiPriority w:val="0"/>
    <w:rPr>
      <w:sz w:val="18"/>
      <w:szCs w:val="18"/>
    </w:rPr>
  </w:style>
  <w:style w:type="paragraph" w:styleId="8">
    <w:name w:val="footer"/>
    <w:basedOn w:val="1"/>
    <w:link w:val="19"/>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4"/>
    <w:next w:val="4"/>
    <w:link w:val="20"/>
    <w:unhideWhenUsed/>
    <w:uiPriority w:val="99"/>
    <w:rPr>
      <w:b/>
      <w:bCs/>
    </w:rPr>
  </w:style>
  <w:style w:type="table" w:styleId="12">
    <w:name w:val="Table Grid"/>
    <w:basedOn w:val="11"/>
    <w:uiPriority w:val="39"/>
    <w:rPr>
      <w:rFonts w:ascii="等线" w:hAnsi="等线" w:eastAsia="等线"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
    <w:name w:val="Table Grid 8"/>
    <w:basedOn w:val="11"/>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character" w:styleId="15">
    <w:name w:val="Strong"/>
    <w:qFormat/>
    <w:uiPriority w:val="22"/>
    <w:rPr>
      <w:b/>
    </w:rPr>
  </w:style>
  <w:style w:type="character" w:styleId="16">
    <w:name w:val="page number"/>
    <w:uiPriority w:val="0"/>
  </w:style>
  <w:style w:type="character" w:styleId="17">
    <w:name w:val="annotation reference"/>
    <w:unhideWhenUsed/>
    <w:qFormat/>
    <w:uiPriority w:val="99"/>
    <w:rPr>
      <w:sz w:val="21"/>
      <w:szCs w:val="21"/>
    </w:rPr>
  </w:style>
  <w:style w:type="character" w:customStyle="1" w:styleId="18">
    <w:name w:val="批注文字 Char"/>
    <w:link w:val="4"/>
    <w:semiHidden/>
    <w:qFormat/>
    <w:uiPriority w:val="99"/>
    <w:rPr>
      <w:kern w:val="2"/>
      <w:sz w:val="21"/>
      <w:szCs w:val="24"/>
    </w:rPr>
  </w:style>
  <w:style w:type="character" w:customStyle="1" w:styleId="19">
    <w:name w:val="页脚 Char"/>
    <w:link w:val="8"/>
    <w:qFormat/>
    <w:uiPriority w:val="99"/>
    <w:rPr>
      <w:kern w:val="2"/>
      <w:sz w:val="18"/>
      <w:szCs w:val="18"/>
    </w:rPr>
  </w:style>
  <w:style w:type="character" w:customStyle="1" w:styleId="20">
    <w:name w:val="批注主题 Char"/>
    <w:link w:val="10"/>
    <w:semiHidden/>
    <w:qFormat/>
    <w:uiPriority w:val="99"/>
    <w:rPr>
      <w:b/>
      <w:bCs/>
      <w:kern w:val="2"/>
      <w:sz w:val="21"/>
      <w:szCs w:val="24"/>
    </w:rPr>
  </w:style>
  <w:style w:type="character" w:customStyle="1" w:styleId="21">
    <w:name w:val="15"/>
    <w:basedOn w:val="14"/>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4.jpeg"/><Relationship Id="rId13" Type="http://schemas.openxmlformats.org/officeDocument/2006/relationships/image" Target="media/image3.jpeg"/><Relationship Id="rId12" Type="http://schemas.openxmlformats.org/officeDocument/2006/relationships/image" Target="media/image2.jpe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1991</Words>
  <Characters>2048</Characters>
  <Lines>1</Lines>
  <Paragraphs>1</Paragraphs>
  <TotalTime>45</TotalTime>
  <ScaleCrop>false</ScaleCrop>
  <LinksUpToDate>false</LinksUpToDate>
  <CharactersWithSpaces>2184</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2021-06-28T07:03:00Z</dcterms:created>
  <dc:creator>微软用户</dc:creator>
  <cp:lastModifiedBy>WPS_235426956</cp:lastModifiedBy>
  <cp:lastPrinted>2021-07-06T02:06:00Z</cp:lastPrinted>
  <dcterms:modified xsi:type="dcterms:W3CDTF">2022-09-01T00:47:52Z</dcterms:modified>
  <dc:title>合同字号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CBA401E6B6A7455A8B8B5EA880E29219</vt:lpwstr>
  </property>
</Properties>
</file>