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20CEA">
      <w:pPr>
        <w:spacing w:before="73" w:line="226" w:lineRule="auto"/>
        <w:ind w:left="3428"/>
        <w:outlineLvl w:val="0"/>
        <w:rPr>
          <w:rFonts w:ascii="黑体" w:hAnsi="黑体" w:eastAsia="黑体" w:cs="黑体"/>
          <w:sz w:val="35"/>
          <w:szCs w:val="35"/>
        </w:rPr>
      </w:pPr>
      <w:r>
        <w:rPr>
          <w:rFonts w:ascii="黑体" w:hAnsi="黑体" w:eastAsia="黑体" w:cs="黑体"/>
          <w:b/>
          <w:bCs/>
          <w:spacing w:val="4"/>
          <w:sz w:val="35"/>
          <w:szCs w:val="35"/>
        </w:rPr>
        <w:t>专利转让服务合同</w:t>
      </w:r>
    </w:p>
    <w:p w14:paraId="251B362C">
      <w:pPr>
        <w:spacing w:line="276" w:lineRule="auto"/>
        <w:rPr>
          <w:rFonts w:ascii="Arial"/>
          <w:sz w:val="21"/>
        </w:rPr>
      </w:pPr>
    </w:p>
    <w:p w14:paraId="485F7055">
      <w:pPr>
        <w:pStyle w:val="3"/>
        <w:spacing w:before="78" w:line="225" w:lineRule="auto"/>
        <w:ind w:left="202"/>
        <w:rPr>
          <w:rFonts w:ascii="楷体" w:hAnsi="楷体" w:eastAsia="楷体" w:cs="楷体"/>
          <w:sz w:val="24"/>
          <w:szCs w:val="24"/>
          <w:highlight w:val="yellow"/>
        </w:rPr>
      </w:pPr>
      <w:r>
        <w:rPr>
          <w:b/>
          <w:bCs/>
          <w:highlight w:val="yellow"/>
        </w:rPr>
        <w:t>甲方</w:t>
      </w:r>
      <w:r>
        <w:rPr>
          <w:b/>
          <w:bCs/>
          <w:spacing w:val="7"/>
          <w:highlight w:val="yellow"/>
        </w:rPr>
        <w:t>：</w:t>
      </w:r>
      <w:r>
        <w:rPr>
          <w:spacing w:val="50"/>
          <w:highlight w:val="yellow"/>
        </w:rPr>
        <w:t xml:space="preserve"> </w:t>
      </w:r>
      <w:r>
        <w:rPr>
          <w:rFonts w:ascii="楷体" w:hAnsi="楷体" w:eastAsia="楷体" w:cs="楷体"/>
          <w:sz w:val="24"/>
          <w:szCs w:val="24"/>
          <w:highlight w:val="yellow"/>
        </w:rPr>
        <w:t>中软炫达（北京）科技有限公司</w:t>
      </w:r>
    </w:p>
    <w:p w14:paraId="42E76448">
      <w:pPr>
        <w:pStyle w:val="3"/>
        <w:spacing w:before="173" w:line="227" w:lineRule="auto"/>
        <w:ind w:left="180"/>
        <w:rPr>
          <w:rFonts w:ascii="Times New Roman" w:hAnsi="Times New Roman" w:eastAsia="Times New Roman" w:cs="Times New Roman"/>
        </w:rPr>
      </w:pPr>
      <w:r>
        <w:rPr>
          <w:b/>
          <w:bCs/>
          <w:spacing w:val="6"/>
        </w:rPr>
        <w:t>统一社会信用代码</w:t>
      </w:r>
      <w:r>
        <w:rPr>
          <w:rFonts w:ascii="Times New Roman" w:hAnsi="Times New Roman" w:eastAsia="Times New Roman" w:cs="Times New Roman"/>
          <w:b/>
          <w:bCs/>
          <w:spacing w:val="6"/>
        </w:rPr>
        <w:t>:91110108</w:t>
      </w:r>
      <w:r>
        <w:rPr>
          <w:rFonts w:ascii="Times New Roman" w:hAnsi="Times New Roman" w:eastAsia="Times New Roman" w:cs="Times New Roman"/>
          <w:b/>
          <w:bCs/>
        </w:rPr>
        <w:t>MA</w:t>
      </w:r>
      <w:r>
        <w:rPr>
          <w:rFonts w:ascii="Times New Roman" w:hAnsi="Times New Roman" w:eastAsia="Times New Roman" w:cs="Times New Roman"/>
          <w:b/>
          <w:bCs/>
          <w:spacing w:val="6"/>
        </w:rPr>
        <w:t>7</w:t>
      </w:r>
      <w:r>
        <w:rPr>
          <w:rFonts w:ascii="Times New Roman" w:hAnsi="Times New Roman" w:eastAsia="Times New Roman" w:cs="Times New Roman"/>
          <w:b/>
          <w:bCs/>
        </w:rPr>
        <w:t>DW</w:t>
      </w:r>
      <w:r>
        <w:rPr>
          <w:rFonts w:ascii="Times New Roman" w:hAnsi="Times New Roman" w:eastAsia="Times New Roman" w:cs="Times New Roman"/>
          <w:b/>
          <w:bCs/>
          <w:spacing w:val="6"/>
        </w:rPr>
        <w:t>3</w:t>
      </w:r>
      <w:r>
        <w:rPr>
          <w:rFonts w:ascii="Times New Roman" w:hAnsi="Times New Roman" w:eastAsia="Times New Roman" w:cs="Times New Roman"/>
          <w:b/>
          <w:bCs/>
        </w:rPr>
        <w:t>JL</w:t>
      </w:r>
      <w:r>
        <w:rPr>
          <w:rFonts w:ascii="Times New Roman" w:hAnsi="Times New Roman" w:eastAsia="Times New Roman" w:cs="Times New Roman"/>
          <w:b/>
          <w:bCs/>
          <w:spacing w:val="6"/>
        </w:rPr>
        <w:t>76</w:t>
      </w:r>
    </w:p>
    <w:p w14:paraId="3D4D902A">
      <w:pPr>
        <w:pStyle w:val="3"/>
        <w:spacing w:before="149" w:line="228" w:lineRule="auto"/>
        <w:ind w:left="175"/>
        <w:rPr>
          <w:rFonts w:ascii="Times New Roman" w:hAnsi="Times New Roman" w:eastAsia="Times New Roman" w:cs="Times New Roman"/>
        </w:rPr>
      </w:pPr>
      <w:r>
        <w:rPr>
          <w:spacing w:val="5"/>
        </w:rPr>
        <w:t>地址：  北京市东城区胜古中路</w:t>
      </w:r>
      <w:r>
        <w:rPr>
          <w:spacing w:val="-8"/>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7"/>
        </w:rPr>
        <w:t xml:space="preserve"> </w:t>
      </w:r>
      <w:r>
        <w:rPr>
          <w:spacing w:val="5"/>
        </w:rPr>
        <w:t>号</w:t>
      </w:r>
      <w:r>
        <w:rPr>
          <w:spacing w:val="-43"/>
        </w:rPr>
        <w:t xml:space="preserve"> </w:t>
      </w:r>
      <w:r>
        <w:rPr>
          <w:rFonts w:ascii="Times New Roman" w:hAnsi="Times New Roman" w:eastAsia="Times New Roman" w:cs="Times New Roman"/>
          <w:spacing w:val="5"/>
        </w:rPr>
        <w:t>20</w:t>
      </w:r>
      <w:r>
        <w:rPr>
          <w:rFonts w:ascii="Times New Roman" w:hAnsi="Times New Roman" w:eastAsia="Times New Roman" w:cs="Times New Roman"/>
          <w:spacing w:val="17"/>
        </w:rPr>
        <w:t xml:space="preserve"> </w:t>
      </w:r>
      <w:r>
        <w:rPr>
          <w:spacing w:val="5"/>
        </w:rPr>
        <w:t>号楼三层</w:t>
      </w:r>
      <w:r>
        <w:rPr>
          <w:spacing w:val="-39"/>
        </w:rPr>
        <w:t xml:space="preserve"> </w:t>
      </w:r>
      <w:r>
        <w:rPr>
          <w:rFonts w:ascii="Times New Roman" w:hAnsi="Times New Roman" w:eastAsia="Times New Roman" w:cs="Times New Roman"/>
          <w:spacing w:val="5"/>
        </w:rPr>
        <w:t>3407</w:t>
      </w:r>
    </w:p>
    <w:p w14:paraId="41CE44E6">
      <w:pPr>
        <w:pStyle w:val="3"/>
        <w:spacing w:before="265" w:line="228" w:lineRule="auto"/>
        <w:ind w:left="175"/>
        <w:rPr>
          <w:rFonts w:ascii="Times New Roman" w:hAnsi="Times New Roman" w:eastAsia="Times New Roman" w:cs="Times New Roman"/>
        </w:rPr>
      </w:pPr>
      <w:r>
        <w:rPr>
          <w:spacing w:val="5"/>
        </w:rPr>
        <w:t>联系人： 郝志丹</w:t>
      </w:r>
      <w:r>
        <w:rPr>
          <w:spacing w:val="8"/>
        </w:rPr>
        <w:t xml:space="preserve">          </w:t>
      </w:r>
      <w:r>
        <w:rPr>
          <w:spacing w:val="5"/>
        </w:rPr>
        <w:t>电话：</w:t>
      </w:r>
      <w:r>
        <w:rPr>
          <w:rFonts w:ascii="Times New Roman" w:hAnsi="Times New Roman" w:eastAsia="Times New Roman" w:cs="Times New Roman"/>
          <w:spacing w:val="5"/>
        </w:rPr>
        <w:t>13701171474</w:t>
      </w:r>
    </w:p>
    <w:p w14:paraId="5799A049">
      <w:pPr>
        <w:pStyle w:val="3"/>
        <w:spacing w:before="150" w:line="227" w:lineRule="auto"/>
        <w:ind w:left="195"/>
      </w:pPr>
      <w:r>
        <w:rPr>
          <w:b/>
          <w:bCs/>
          <w:spacing w:val="7"/>
        </w:rPr>
        <w:t>乙方</w:t>
      </w:r>
      <w:r>
        <w:rPr>
          <w:b/>
          <w:bCs/>
          <w:spacing w:val="7"/>
          <w:highlight w:val="yellow"/>
        </w:rPr>
        <w:t>（转让方代理</w:t>
      </w:r>
      <w:r>
        <w:rPr>
          <w:rFonts w:hint="eastAsia"/>
          <w:b/>
          <w:bCs/>
          <w:spacing w:val="7"/>
          <w:highlight w:val="yellow"/>
          <w:lang w:val="en-US" w:eastAsia="zh-CN"/>
        </w:rPr>
        <w:t>机构</w:t>
      </w:r>
      <w:r>
        <w:rPr>
          <w:b/>
          <w:bCs/>
          <w:spacing w:val="22"/>
          <w:highlight w:val="yellow"/>
        </w:rPr>
        <w:t>）</w:t>
      </w:r>
      <w:r>
        <w:rPr>
          <w:b/>
          <w:bCs/>
          <w:spacing w:val="22"/>
        </w:rPr>
        <w:t>：</w:t>
      </w:r>
      <w:r>
        <w:rPr>
          <w:b/>
          <w:bCs/>
          <w:spacing w:val="7"/>
        </w:rPr>
        <w:t>北京理文知识产权代理事务所（特殊普通合伙）徐州分所</w:t>
      </w:r>
    </w:p>
    <w:p w14:paraId="473859ED">
      <w:pPr>
        <w:pStyle w:val="3"/>
        <w:spacing w:before="222" w:line="227" w:lineRule="auto"/>
        <w:ind w:left="180"/>
        <w:rPr>
          <w:rFonts w:ascii="Times New Roman" w:hAnsi="Times New Roman" w:eastAsia="Times New Roman" w:cs="Times New Roman"/>
        </w:rPr>
      </w:pPr>
      <w:r>
        <w:rPr>
          <w:b/>
          <w:bCs/>
          <w:spacing w:val="7"/>
        </w:rPr>
        <w:t>统一社会信用代码：</w:t>
      </w:r>
      <w:r>
        <w:rPr>
          <w:rFonts w:ascii="Times New Roman" w:hAnsi="Times New Roman" w:eastAsia="Times New Roman" w:cs="Times New Roman"/>
          <w:b/>
          <w:bCs/>
          <w:spacing w:val="7"/>
        </w:rPr>
        <w:t>91320311</w:t>
      </w:r>
      <w:r>
        <w:rPr>
          <w:rFonts w:ascii="Times New Roman" w:hAnsi="Times New Roman" w:eastAsia="Times New Roman" w:cs="Times New Roman"/>
          <w:b/>
          <w:bCs/>
        </w:rPr>
        <w:t>MAELW</w:t>
      </w:r>
      <w:r>
        <w:rPr>
          <w:rFonts w:ascii="Times New Roman" w:hAnsi="Times New Roman" w:eastAsia="Times New Roman" w:cs="Times New Roman"/>
          <w:b/>
          <w:bCs/>
          <w:spacing w:val="7"/>
        </w:rPr>
        <w:t>4</w:t>
      </w:r>
      <w:r>
        <w:rPr>
          <w:rFonts w:ascii="Times New Roman" w:hAnsi="Times New Roman" w:eastAsia="Times New Roman" w:cs="Times New Roman"/>
          <w:b/>
          <w:bCs/>
        </w:rPr>
        <w:t>JD</w:t>
      </w:r>
      <w:r>
        <w:rPr>
          <w:rFonts w:ascii="Times New Roman" w:hAnsi="Times New Roman" w:eastAsia="Times New Roman" w:cs="Times New Roman"/>
          <w:b/>
          <w:bCs/>
          <w:spacing w:val="7"/>
        </w:rPr>
        <w:t>4G</w:t>
      </w:r>
    </w:p>
    <w:p w14:paraId="4A51D448">
      <w:pPr>
        <w:pStyle w:val="3"/>
        <w:spacing w:before="222" w:line="227" w:lineRule="auto"/>
        <w:ind w:left="175"/>
        <w:rPr>
          <w:rFonts w:ascii="Times New Roman" w:hAnsi="Times New Roman" w:eastAsia="Times New Roman" w:cs="Times New Roman"/>
        </w:rPr>
      </w:pPr>
      <w:r>
        <w:rPr>
          <w:spacing w:val="8"/>
        </w:rPr>
        <w:t>地址：江苏省徐州市泉山区奎园小区四号地块祥悦</w:t>
      </w:r>
      <w:r>
        <w:rPr>
          <w:spacing w:val="7"/>
        </w:rPr>
        <w:t>大厦</w:t>
      </w:r>
      <w:r>
        <w:rPr>
          <w:spacing w:val="-20"/>
        </w:rPr>
        <w:t xml:space="preserve"> </w:t>
      </w:r>
      <w:r>
        <w:rPr>
          <w:rFonts w:ascii="Times New Roman" w:hAnsi="Times New Roman" w:eastAsia="Times New Roman" w:cs="Times New Roman"/>
          <w:spacing w:val="7"/>
        </w:rPr>
        <w:t>1-301</w:t>
      </w:r>
    </w:p>
    <w:p w14:paraId="23DFAD79">
      <w:pPr>
        <w:pStyle w:val="3"/>
        <w:spacing w:before="266" w:line="228" w:lineRule="auto"/>
        <w:ind w:left="175"/>
        <w:rPr>
          <w:rFonts w:ascii="Times New Roman" w:hAnsi="Times New Roman" w:eastAsia="Times New Roman" w:cs="Times New Roman"/>
        </w:rPr>
      </w:pPr>
      <w:r>
        <w:rPr>
          <w:spacing w:val="3"/>
        </w:rPr>
        <w:t>联系人：</w:t>
      </w:r>
      <w:r>
        <w:rPr>
          <w:spacing w:val="45"/>
        </w:rPr>
        <w:t xml:space="preserve"> </w:t>
      </w:r>
      <w:r>
        <w:rPr>
          <w:spacing w:val="3"/>
        </w:rPr>
        <w:t>张鸣</w:t>
      </w:r>
      <w:r>
        <w:rPr>
          <w:spacing w:val="7"/>
        </w:rPr>
        <w:t xml:space="preserve">            </w:t>
      </w:r>
      <w:r>
        <w:rPr>
          <w:spacing w:val="3"/>
        </w:rPr>
        <w:t>电话：</w:t>
      </w:r>
      <w:r>
        <w:rPr>
          <w:rFonts w:ascii="Times New Roman" w:hAnsi="Times New Roman" w:eastAsia="Times New Roman" w:cs="Times New Roman"/>
          <w:spacing w:val="3"/>
        </w:rPr>
        <w:t>4008616052</w:t>
      </w:r>
    </w:p>
    <w:p w14:paraId="6F9EEC44">
      <w:pPr>
        <w:spacing w:line="470" w:lineRule="auto"/>
        <w:rPr>
          <w:rFonts w:ascii="Arial"/>
          <w:sz w:val="21"/>
        </w:rPr>
      </w:pPr>
    </w:p>
    <w:p w14:paraId="749BBC42">
      <w:pPr>
        <w:pStyle w:val="3"/>
        <w:spacing w:before="65" w:line="289" w:lineRule="auto"/>
        <w:ind w:left="174" w:right="169" w:firstLine="319"/>
      </w:pPr>
      <w:r>
        <w:rPr>
          <w:spacing w:val="8"/>
        </w:rPr>
        <w:t>依据《中华人民共和国民法典》、《中华人民共和国专利</w:t>
      </w:r>
      <w:r>
        <w:rPr>
          <w:spacing w:val="7"/>
        </w:rPr>
        <w:t>法》及相关法律法规的规定，甲、乙双方在</w:t>
      </w:r>
      <w:r>
        <w:rPr>
          <w:spacing w:val="9"/>
        </w:rPr>
        <w:t>平等自愿的基础上，经协商一致，就下述专利转让服务达成如下协议，以兹共同遵守。</w:t>
      </w:r>
    </w:p>
    <w:p w14:paraId="36360DAF">
      <w:pPr>
        <w:pStyle w:val="3"/>
        <w:spacing w:before="275" w:line="228" w:lineRule="auto"/>
        <w:ind w:left="178"/>
        <w:outlineLvl w:val="1"/>
        <w:rPr>
          <w:rFonts w:hint="eastAsia" w:eastAsia="宋体"/>
          <w:lang w:val="en-US" w:eastAsia="zh-CN"/>
        </w:rPr>
      </w:pPr>
      <w:r>
        <w:rPr>
          <w:b/>
          <w:bCs/>
          <w:spacing w:val="3"/>
        </w:rPr>
        <w:t>一、</w:t>
      </w:r>
      <w:r>
        <w:rPr>
          <w:spacing w:val="-50"/>
        </w:rPr>
        <w:t xml:space="preserve"> </w:t>
      </w:r>
      <w:r>
        <w:rPr>
          <w:b/>
          <w:bCs/>
          <w:spacing w:val="3"/>
        </w:rPr>
        <w:t>项目信息</w:t>
      </w:r>
    </w:p>
    <w:p w14:paraId="0FF0E785">
      <w:pPr>
        <w:spacing w:line="177" w:lineRule="exact"/>
      </w:pPr>
    </w:p>
    <w:tbl>
      <w:tblPr>
        <w:tblStyle w:val="7"/>
        <w:tblW w:w="9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110"/>
        <w:gridCol w:w="1958"/>
        <w:gridCol w:w="3363"/>
        <w:gridCol w:w="1334"/>
        <w:gridCol w:w="1226"/>
      </w:tblGrid>
      <w:tr w14:paraId="10F1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01" w:type="dxa"/>
            <w:vAlign w:val="top"/>
          </w:tcPr>
          <w:p w14:paraId="1365B681">
            <w:pPr>
              <w:pStyle w:val="8"/>
              <w:spacing w:before="56" w:line="229" w:lineRule="auto"/>
              <w:ind w:left="114"/>
            </w:pPr>
            <w:r>
              <w:rPr>
                <w:spacing w:val="5"/>
              </w:rPr>
              <w:t>序号</w:t>
            </w:r>
          </w:p>
        </w:tc>
        <w:tc>
          <w:tcPr>
            <w:tcW w:w="1110" w:type="dxa"/>
            <w:vAlign w:val="top"/>
          </w:tcPr>
          <w:p w14:paraId="26AFB1AD">
            <w:pPr>
              <w:pStyle w:val="8"/>
              <w:spacing w:before="56" w:line="228" w:lineRule="auto"/>
              <w:ind w:left="111"/>
            </w:pPr>
            <w:r>
              <w:rPr>
                <w:spacing w:val="7"/>
              </w:rPr>
              <w:t>专利类型</w:t>
            </w:r>
          </w:p>
        </w:tc>
        <w:tc>
          <w:tcPr>
            <w:tcW w:w="1958" w:type="dxa"/>
            <w:vAlign w:val="top"/>
          </w:tcPr>
          <w:p w14:paraId="53F7C5A4">
            <w:pPr>
              <w:pStyle w:val="8"/>
              <w:spacing w:before="56" w:line="228" w:lineRule="auto"/>
              <w:ind w:left="112"/>
            </w:pPr>
            <w:r>
              <w:rPr>
                <w:spacing w:val="6"/>
              </w:rPr>
              <w:t>专利号</w:t>
            </w:r>
          </w:p>
        </w:tc>
        <w:tc>
          <w:tcPr>
            <w:tcW w:w="3363" w:type="dxa"/>
            <w:vAlign w:val="top"/>
          </w:tcPr>
          <w:p w14:paraId="2D2F2148">
            <w:pPr>
              <w:pStyle w:val="8"/>
              <w:spacing w:before="56" w:line="228" w:lineRule="auto"/>
              <w:ind w:left="113"/>
            </w:pPr>
            <w:r>
              <w:rPr>
                <w:spacing w:val="7"/>
              </w:rPr>
              <w:t>专利名称</w:t>
            </w:r>
          </w:p>
        </w:tc>
        <w:tc>
          <w:tcPr>
            <w:tcW w:w="1334" w:type="dxa"/>
            <w:vAlign w:val="top"/>
          </w:tcPr>
          <w:p w14:paraId="20CB3E45">
            <w:pPr>
              <w:pStyle w:val="8"/>
              <w:spacing w:before="56" w:line="228" w:lineRule="auto"/>
              <w:ind w:left="114"/>
            </w:pPr>
            <w:r>
              <w:rPr>
                <w:spacing w:val="4"/>
              </w:rPr>
              <w:t>状态</w:t>
            </w:r>
          </w:p>
        </w:tc>
        <w:tc>
          <w:tcPr>
            <w:tcW w:w="1226" w:type="dxa"/>
            <w:vAlign w:val="top"/>
          </w:tcPr>
          <w:p w14:paraId="7FCBBDC6">
            <w:pPr>
              <w:pStyle w:val="8"/>
              <w:spacing w:before="56" w:line="261" w:lineRule="auto"/>
              <w:ind w:left="119" w:right="355" w:hanging="2"/>
              <w:rPr>
                <w:rFonts w:ascii="Times New Roman" w:hAnsi="Times New Roman" w:eastAsia="Times New Roman" w:cs="Times New Roman"/>
              </w:rPr>
            </w:pPr>
            <w:r>
              <w:rPr>
                <w:spacing w:val="5"/>
              </w:rPr>
              <w:t>价款</w:t>
            </w:r>
            <w:r>
              <w:rPr>
                <w:rFonts w:ascii="Times New Roman" w:hAnsi="Times New Roman" w:eastAsia="Times New Roman" w:cs="Times New Roman"/>
                <w:spacing w:val="5"/>
              </w:rPr>
              <w:t>(</w:t>
            </w:r>
            <w:r>
              <w:rPr>
                <w:spacing w:val="5"/>
              </w:rPr>
              <w:t>元</w:t>
            </w:r>
            <w:r>
              <w:rPr>
                <w:rFonts w:ascii="Times New Roman" w:hAnsi="Times New Roman" w:eastAsia="Times New Roman" w:cs="Times New Roman"/>
                <w:spacing w:val="5"/>
              </w:rPr>
              <w:t>/</w:t>
            </w:r>
            <w:r>
              <w:t>项</w:t>
            </w:r>
            <w:r>
              <w:rPr>
                <w:rFonts w:ascii="Times New Roman" w:hAnsi="Times New Roman" w:eastAsia="Times New Roman" w:cs="Times New Roman"/>
              </w:rPr>
              <w:t>)</w:t>
            </w:r>
          </w:p>
        </w:tc>
      </w:tr>
      <w:tr w14:paraId="78AB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01" w:type="dxa"/>
            <w:vAlign w:val="top"/>
          </w:tcPr>
          <w:p w14:paraId="01E9F8A6">
            <w:pPr>
              <w:spacing w:before="149" w:line="195" w:lineRule="auto"/>
              <w:ind w:left="1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0" w:type="dxa"/>
            <w:vAlign w:val="top"/>
          </w:tcPr>
          <w:p w14:paraId="48689B4F">
            <w:pPr>
              <w:pStyle w:val="8"/>
              <w:spacing w:before="112" w:line="228" w:lineRule="auto"/>
              <w:ind w:left="114"/>
            </w:pPr>
            <w:r>
              <w:rPr>
                <w:spacing w:val="3"/>
              </w:rPr>
              <w:t>发明</w:t>
            </w:r>
          </w:p>
        </w:tc>
        <w:tc>
          <w:tcPr>
            <w:tcW w:w="1958" w:type="dxa"/>
            <w:vAlign w:val="top"/>
          </w:tcPr>
          <w:p w14:paraId="6FD7652B">
            <w:pPr>
              <w:spacing w:before="208"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2011103764155</w:t>
            </w:r>
          </w:p>
        </w:tc>
        <w:tc>
          <w:tcPr>
            <w:tcW w:w="3363" w:type="dxa"/>
            <w:vAlign w:val="top"/>
          </w:tcPr>
          <w:p w14:paraId="028A1596">
            <w:pPr>
              <w:pStyle w:val="8"/>
              <w:spacing w:before="172" w:line="228" w:lineRule="auto"/>
              <w:ind w:left="221"/>
            </w:pPr>
            <w:ins w:id="0" w:author="A北京知识产权-王老师" w:date="2025-12-25T11:36:02Z">
              <w:r>
                <w:rPr>
                  <w:rFonts w:hint="eastAsia"/>
                  <w:spacing w:val="9"/>
                </w:rPr>
                <w:t>音频播放设备、音频播放方法、设备及存储介质</w:t>
              </w:r>
            </w:ins>
            <w:ins w:id="1" w:author="A北京知识产权-王老师" w:date="2025-12-25T11:38:29Z">
              <w:r>
                <w:rPr>
                  <w:rFonts w:hint="eastAsia"/>
                  <w:spacing w:val="9"/>
                  <w:lang w:eastAsia="zh-CN"/>
                </w:rPr>
                <w:t>（</w:t>
              </w:r>
            </w:ins>
            <w:ins w:id="2" w:author="A北京知识产权-王老师" w:date="2025-12-25T11:38:30Z">
              <w:r>
                <w:rPr>
                  <w:rFonts w:hint="eastAsia"/>
                  <w:spacing w:val="9"/>
                  <w:lang w:val="en-US" w:eastAsia="zh-CN"/>
                </w:rPr>
                <w:t>12</w:t>
              </w:r>
            </w:ins>
            <w:ins w:id="3" w:author="A北京知识产权-王老师" w:date="2025-12-25T11:38:31Z">
              <w:r>
                <w:rPr>
                  <w:rFonts w:hint="eastAsia"/>
                  <w:spacing w:val="9"/>
                  <w:lang w:val="en-US" w:eastAsia="zh-CN"/>
                </w:rPr>
                <w:t>00</w:t>
              </w:r>
            </w:ins>
            <w:ins w:id="4" w:author="A北京知识产权-王老师" w:date="2025-12-25T11:38:34Z">
              <w:r>
                <w:rPr>
                  <w:rFonts w:hint="eastAsia"/>
                  <w:spacing w:val="9"/>
                  <w:lang w:val="en-US" w:eastAsia="zh-CN"/>
                </w:rPr>
                <w:t>0</w:t>
              </w:r>
            </w:ins>
            <w:ins w:id="5" w:author="A北京知识产权-王老师" w:date="2025-12-25T11:38:33Z">
              <w:r>
                <w:rPr>
                  <w:rFonts w:hint="eastAsia"/>
                  <w:spacing w:val="9"/>
                  <w:lang w:val="en-US" w:eastAsia="zh-CN"/>
                </w:rPr>
                <w:t>元</w:t>
              </w:r>
            </w:ins>
            <w:ins w:id="6" w:author="A北京知识产权-王老师" w:date="2025-12-25T11:38:29Z">
              <w:r>
                <w:rPr>
                  <w:rFonts w:hint="eastAsia"/>
                  <w:spacing w:val="9"/>
                  <w:lang w:eastAsia="zh-CN"/>
                </w:rPr>
                <w:t>）</w:t>
              </w:r>
            </w:ins>
            <w:del w:id="7" w:author="A北京知识产权-王老师" w:date="2025-12-25T11:36:02Z">
              <w:r>
                <w:rPr>
                  <w:spacing w:val="9"/>
                </w:rPr>
                <w:delText>一种业务特性的管理系统和方法</w:delText>
              </w:r>
            </w:del>
          </w:p>
        </w:tc>
        <w:tc>
          <w:tcPr>
            <w:tcW w:w="1334" w:type="dxa"/>
            <w:vAlign w:val="top"/>
          </w:tcPr>
          <w:p w14:paraId="31DFDD3C">
            <w:pPr>
              <w:pStyle w:val="8"/>
              <w:spacing w:before="113" w:line="229" w:lineRule="auto"/>
              <w:ind w:left="120"/>
            </w:pPr>
            <w:r>
              <w:rPr>
                <w:spacing w:val="1"/>
              </w:rPr>
              <w:t>下证</w:t>
            </w:r>
          </w:p>
        </w:tc>
        <w:tc>
          <w:tcPr>
            <w:tcW w:w="1226" w:type="dxa"/>
            <w:vMerge w:val="restart"/>
            <w:tcBorders>
              <w:bottom w:val="nil"/>
            </w:tcBorders>
            <w:vAlign w:val="top"/>
          </w:tcPr>
          <w:p w14:paraId="1C08A4C2">
            <w:pPr>
              <w:spacing w:line="363" w:lineRule="auto"/>
              <w:rPr>
                <w:rFonts w:ascii="Arial"/>
                <w:sz w:val="21"/>
              </w:rPr>
            </w:pPr>
          </w:p>
          <w:p w14:paraId="01989B79">
            <w:pPr>
              <w:pStyle w:val="8"/>
              <w:spacing w:before="65" w:line="228" w:lineRule="auto"/>
              <w:ind w:left="113"/>
            </w:pPr>
            <w:ins w:id="8" w:author="A北京知识产权-王老师" w:date="2025-12-25T11:39:33Z">
              <w:r>
                <w:rPr>
                  <w:rFonts w:hint="eastAsia" w:ascii="Times New Roman" w:hAnsi="Times New Roman" w:cs="Times New Roman"/>
                  <w:spacing w:val="3"/>
                  <w:lang w:val="en-US" w:eastAsia="zh-CN"/>
                </w:rPr>
                <w:t>合计</w:t>
              </w:r>
            </w:ins>
            <w:ins w:id="9" w:author="A北京知识产权-王老师" w:date="2025-12-25T11:39:34Z">
              <w:r>
                <w:rPr>
                  <w:rFonts w:hint="eastAsia" w:ascii="Times New Roman" w:hAnsi="Times New Roman" w:cs="Times New Roman"/>
                  <w:spacing w:val="3"/>
                  <w:lang w:val="en-US" w:eastAsia="zh-CN"/>
                </w:rPr>
                <w:t>：</w:t>
              </w:r>
            </w:ins>
            <w:del w:id="10" w:author="A北京知识产权-王老师" w:date="2025-12-25T11:39:18Z">
              <w:r>
                <w:rPr>
                  <w:rFonts w:hint="default" w:ascii="Times New Roman" w:hAnsi="Times New Roman" w:eastAsia="Times New Roman" w:cs="Times New Roman"/>
                  <w:spacing w:val="3"/>
                  <w:lang w:val="en-US"/>
                </w:rPr>
                <w:delText>28000</w:delText>
              </w:r>
            </w:del>
            <w:ins w:id="11" w:author="A北京知识产权-王老师" w:date="2025-12-25T11:39:22Z">
              <w:r>
                <w:rPr>
                  <w:rFonts w:hint="eastAsia" w:ascii="Times New Roman" w:hAnsi="Times New Roman" w:cs="Times New Roman"/>
                  <w:spacing w:val="3"/>
                  <w:lang w:val="en-US" w:eastAsia="zh-CN"/>
                </w:rPr>
                <w:t>2</w:t>
              </w:r>
            </w:ins>
            <w:ins w:id="12" w:author="A北京知识产权-王老师" w:date="2025-12-25T11:39:19Z">
              <w:r>
                <w:rPr>
                  <w:rFonts w:hint="eastAsia" w:ascii="Times New Roman" w:hAnsi="Times New Roman" w:cs="Times New Roman"/>
                  <w:spacing w:val="3"/>
                  <w:lang w:val="en-US" w:eastAsia="zh-CN"/>
                </w:rPr>
                <w:t>60</w:t>
              </w:r>
            </w:ins>
            <w:ins w:id="13" w:author="A北京知识产权-王老师" w:date="2025-12-25T11:39:24Z">
              <w:r>
                <w:rPr>
                  <w:rFonts w:hint="eastAsia" w:ascii="Times New Roman" w:hAnsi="Times New Roman" w:cs="Times New Roman"/>
                  <w:spacing w:val="3"/>
                  <w:lang w:val="en-US" w:eastAsia="zh-CN"/>
                </w:rPr>
                <w:t>0</w:t>
              </w:r>
            </w:ins>
            <w:ins w:id="14" w:author="A北京知识产权-王老师" w:date="2025-12-25T11:39:19Z">
              <w:r>
                <w:rPr>
                  <w:rFonts w:hint="eastAsia" w:ascii="Times New Roman" w:hAnsi="Times New Roman" w:cs="Times New Roman"/>
                  <w:spacing w:val="3"/>
                  <w:lang w:val="en-US" w:eastAsia="zh-CN"/>
                </w:rPr>
                <w:t>0</w:t>
              </w:r>
            </w:ins>
            <w:r>
              <w:rPr>
                <w:rFonts w:ascii="Times New Roman" w:hAnsi="Times New Roman" w:eastAsia="Times New Roman" w:cs="Times New Roman"/>
                <w:spacing w:val="12"/>
              </w:rPr>
              <w:t xml:space="preserve"> </w:t>
            </w:r>
            <w:r>
              <w:rPr>
                <w:spacing w:val="3"/>
              </w:rPr>
              <w:t>元</w:t>
            </w:r>
          </w:p>
        </w:tc>
      </w:tr>
      <w:tr w14:paraId="0EED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1" w:type="dxa"/>
            <w:vAlign w:val="top"/>
          </w:tcPr>
          <w:p w14:paraId="66B35354">
            <w:pPr>
              <w:pStyle w:val="8"/>
              <w:spacing w:before="209" w:line="229" w:lineRule="auto"/>
              <w:ind w:left="115"/>
            </w:pPr>
            <w:r>
              <w:rPr>
                <w:rFonts w:hint="eastAsia"/>
                <w:spacing w:val="4"/>
                <w:highlight w:val="yellow"/>
                <w:lang w:val="en-US" w:eastAsia="zh-CN"/>
              </w:rPr>
              <w:t>2</w:t>
            </w:r>
          </w:p>
        </w:tc>
        <w:tc>
          <w:tcPr>
            <w:tcW w:w="1110" w:type="dxa"/>
            <w:vAlign w:val="top"/>
          </w:tcPr>
          <w:p w14:paraId="7B5956F5">
            <w:pPr>
              <w:pStyle w:val="8"/>
              <w:spacing w:before="209" w:line="228" w:lineRule="auto"/>
              <w:ind w:left="114"/>
            </w:pPr>
            <w:r>
              <w:rPr>
                <w:spacing w:val="3"/>
              </w:rPr>
              <w:t>发明</w:t>
            </w:r>
          </w:p>
        </w:tc>
        <w:tc>
          <w:tcPr>
            <w:tcW w:w="1958" w:type="dxa"/>
            <w:vAlign w:val="top"/>
          </w:tcPr>
          <w:p w14:paraId="71D8FECC">
            <w:pPr>
              <w:spacing w:line="341" w:lineRule="auto"/>
              <w:rPr>
                <w:rFonts w:ascii="Arial"/>
                <w:sz w:val="21"/>
              </w:rPr>
            </w:pPr>
          </w:p>
          <w:p w14:paraId="6483821C">
            <w:pPr>
              <w:spacing w:before="58"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2010105215834</w:t>
            </w:r>
          </w:p>
        </w:tc>
        <w:tc>
          <w:tcPr>
            <w:tcW w:w="3363" w:type="dxa"/>
            <w:vAlign w:val="top"/>
          </w:tcPr>
          <w:p w14:paraId="6249CDA2">
            <w:pPr>
              <w:pStyle w:val="8"/>
              <w:spacing w:before="54" w:line="260" w:lineRule="auto"/>
              <w:ind w:left="113" w:right="104" w:firstLine="2"/>
              <w:rPr>
                <w:rFonts w:hint="eastAsia" w:eastAsia="宋体"/>
                <w:lang w:eastAsia="zh-CN"/>
              </w:rPr>
            </w:pPr>
            <w:r>
              <w:rPr>
                <w:spacing w:val="9"/>
              </w:rPr>
              <w:t>一种实现业务数据分流的方法、终</w:t>
            </w:r>
            <w:r>
              <w:rPr>
                <w:spacing w:val="7"/>
              </w:rPr>
              <w:t>端及系统</w:t>
            </w:r>
            <w:ins w:id="15" w:author="A北京知识产权-王老师" w:date="2025-12-25T11:38:48Z">
              <w:r>
                <w:rPr>
                  <w:rFonts w:hint="eastAsia"/>
                  <w:spacing w:val="7"/>
                  <w:lang w:eastAsia="zh-CN"/>
                </w:rPr>
                <w:t>（</w:t>
              </w:r>
            </w:ins>
            <w:ins w:id="16" w:author="A北京知识产权-王老师" w:date="2025-12-25T11:38:50Z">
              <w:r>
                <w:rPr>
                  <w:rFonts w:hint="eastAsia"/>
                  <w:spacing w:val="7"/>
                  <w:lang w:val="en-US" w:eastAsia="zh-CN"/>
                </w:rPr>
                <w:t>1</w:t>
              </w:r>
            </w:ins>
            <w:ins w:id="17" w:author="A北京知识产权-王老师" w:date="2025-12-25T11:38:55Z">
              <w:r>
                <w:rPr>
                  <w:rFonts w:hint="eastAsia"/>
                  <w:spacing w:val="7"/>
                  <w:lang w:val="en-US" w:eastAsia="zh-CN"/>
                </w:rPr>
                <w:t>400</w:t>
              </w:r>
            </w:ins>
            <w:ins w:id="18" w:author="A北京知识产权-王老师" w:date="2025-12-25T11:38:56Z">
              <w:r>
                <w:rPr>
                  <w:rFonts w:hint="eastAsia"/>
                  <w:spacing w:val="7"/>
                  <w:lang w:val="en-US" w:eastAsia="zh-CN"/>
                </w:rPr>
                <w:t>0</w:t>
              </w:r>
            </w:ins>
            <w:ins w:id="19" w:author="A北京知识产权-王老师" w:date="2025-12-25T11:39:00Z">
              <w:r>
                <w:rPr>
                  <w:rFonts w:hint="eastAsia"/>
                  <w:spacing w:val="7"/>
                  <w:lang w:val="en-US" w:eastAsia="zh-CN"/>
                </w:rPr>
                <w:t>元</w:t>
              </w:r>
            </w:ins>
            <w:ins w:id="20" w:author="A北京知识产权-王老师" w:date="2025-12-25T11:38:48Z">
              <w:r>
                <w:rPr>
                  <w:rFonts w:hint="eastAsia"/>
                  <w:spacing w:val="7"/>
                  <w:lang w:eastAsia="zh-CN"/>
                </w:rPr>
                <w:t>）</w:t>
              </w:r>
            </w:ins>
          </w:p>
        </w:tc>
        <w:tc>
          <w:tcPr>
            <w:tcW w:w="1334" w:type="dxa"/>
            <w:vAlign w:val="top"/>
          </w:tcPr>
          <w:p w14:paraId="73E412E4">
            <w:pPr>
              <w:pStyle w:val="8"/>
              <w:spacing w:before="209" w:line="229" w:lineRule="auto"/>
              <w:ind w:left="120"/>
            </w:pPr>
            <w:r>
              <w:rPr>
                <w:spacing w:val="1"/>
              </w:rPr>
              <w:t>下证</w:t>
            </w:r>
          </w:p>
        </w:tc>
        <w:tc>
          <w:tcPr>
            <w:tcW w:w="1226" w:type="dxa"/>
            <w:vMerge w:val="continue"/>
            <w:tcBorders>
              <w:top w:val="nil"/>
            </w:tcBorders>
            <w:vAlign w:val="top"/>
          </w:tcPr>
          <w:p w14:paraId="6219E1E5">
            <w:pPr>
              <w:rPr>
                <w:rFonts w:ascii="Arial"/>
                <w:sz w:val="21"/>
              </w:rPr>
            </w:pPr>
          </w:p>
        </w:tc>
      </w:tr>
      <w:tr w14:paraId="734C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01" w:type="dxa"/>
            <w:vAlign w:val="top"/>
          </w:tcPr>
          <w:p w14:paraId="0D29A2D5">
            <w:pPr>
              <w:pStyle w:val="8"/>
              <w:spacing w:before="54" w:line="229" w:lineRule="auto"/>
              <w:ind w:left="199"/>
            </w:pPr>
            <w:r>
              <w:rPr>
                <w:spacing w:val="3"/>
              </w:rPr>
              <w:t>备注</w:t>
            </w:r>
          </w:p>
        </w:tc>
        <w:tc>
          <w:tcPr>
            <w:tcW w:w="8991" w:type="dxa"/>
            <w:gridSpan w:val="5"/>
            <w:vAlign w:val="top"/>
          </w:tcPr>
          <w:p w14:paraId="26DBAA90">
            <w:pPr>
              <w:pStyle w:val="8"/>
              <w:spacing w:before="54" w:line="262" w:lineRule="auto"/>
              <w:ind w:left="112" w:right="108"/>
              <w:rPr>
                <w:rFonts w:ascii="Times New Roman" w:hAnsi="Times New Roman" w:eastAsia="Times New Roman" w:cs="Times New Roman"/>
              </w:rPr>
            </w:pPr>
            <w:r>
              <w:rPr>
                <w:spacing w:val="7"/>
              </w:rPr>
              <w:t>温馨提醒：发明专利的专利权期限为</w:t>
            </w:r>
            <w:r>
              <w:rPr>
                <w:spacing w:val="-29"/>
              </w:rPr>
              <w:t xml:space="preserve"> </w:t>
            </w:r>
            <w:r>
              <w:rPr>
                <w:rFonts w:ascii="Times New Roman" w:hAnsi="Times New Roman" w:eastAsia="Times New Roman" w:cs="Times New Roman"/>
                <w:spacing w:val="7"/>
              </w:rPr>
              <w:t xml:space="preserve">20 </w:t>
            </w:r>
            <w:r>
              <w:rPr>
                <w:spacing w:val="7"/>
              </w:rPr>
              <w:t>年，实用新型的专利权期限为</w:t>
            </w:r>
            <w:r>
              <w:rPr>
                <w:spacing w:val="-23"/>
              </w:rPr>
              <w:t xml:space="preserve"> </w:t>
            </w:r>
            <w:r>
              <w:rPr>
                <w:rFonts w:ascii="Times New Roman" w:hAnsi="Times New Roman" w:eastAsia="Times New Roman" w:cs="Times New Roman"/>
                <w:spacing w:val="7"/>
              </w:rPr>
              <w:t xml:space="preserve">10 </w:t>
            </w:r>
            <w:r>
              <w:rPr>
                <w:spacing w:val="7"/>
              </w:rPr>
              <w:t>年，每年缴年费的时间</w:t>
            </w:r>
            <w:r>
              <w:rPr>
                <w:spacing w:val="9"/>
              </w:rPr>
              <w:t>为该项专利的申请日前；此费用包含转让费用</w:t>
            </w:r>
            <w:r>
              <w:rPr>
                <w:rFonts w:ascii="Times New Roman" w:hAnsi="Times New Roman" w:eastAsia="Times New Roman" w:cs="Times New Roman"/>
                <w:spacing w:val="9"/>
              </w:rPr>
              <w:t>.</w:t>
            </w:r>
          </w:p>
        </w:tc>
      </w:tr>
    </w:tbl>
    <w:p w14:paraId="15006735">
      <w:pPr>
        <w:pStyle w:val="3"/>
        <w:spacing w:before="204" w:line="228" w:lineRule="auto"/>
        <w:ind w:left="178"/>
        <w:outlineLvl w:val="1"/>
      </w:pPr>
      <w:r>
        <w:rPr>
          <w:b/>
          <w:bCs/>
          <w:spacing w:val="7"/>
        </w:rPr>
        <w:t>二、转让费用及付款方式</w:t>
      </w:r>
    </w:p>
    <w:p w14:paraId="0B33A6B2">
      <w:pPr>
        <w:pStyle w:val="3"/>
        <w:spacing w:before="202" w:line="320" w:lineRule="auto"/>
        <w:ind w:left="295" w:right="169" w:firstLine="226"/>
        <w:rPr>
          <w:rFonts w:hint="eastAsia" w:eastAsia="宋体"/>
          <w:lang w:eastAsia="zh-CN"/>
        </w:rPr>
      </w:pPr>
      <w:r>
        <w:rPr>
          <w:rFonts w:ascii="Times New Roman" w:hAnsi="Times New Roman" w:eastAsia="Times New Roman" w:cs="Times New Roman"/>
          <w:spacing w:val="3"/>
        </w:rPr>
        <w:t xml:space="preserve">1.  </w:t>
      </w:r>
      <w:r>
        <w:rPr>
          <w:spacing w:val="3"/>
        </w:rPr>
        <w:t>经甲、乙双方核算，上述专利权转让费用（含税）合计￥：</w:t>
      </w:r>
      <w:r>
        <w:rPr>
          <w:rFonts w:ascii="Times New Roman" w:hAnsi="Times New Roman" w:eastAsia="Times New Roman" w:cs="Times New Roman"/>
          <w:spacing w:val="3"/>
          <w:u w:val="single" w:color="auto"/>
        </w:rPr>
        <w:t xml:space="preserve">  </w:t>
      </w:r>
      <w:del w:id="21" w:author="A北京知识产权-王老师" w:date="2025-12-25T11:39:46Z">
        <w:r>
          <w:rPr>
            <w:rFonts w:hint="default" w:ascii="Times New Roman" w:hAnsi="Times New Roman" w:eastAsia="Times New Roman" w:cs="Times New Roman"/>
            <w:spacing w:val="3"/>
            <w:u w:val="single" w:color="auto"/>
            <w:lang w:val="en-US"/>
          </w:rPr>
          <w:delText xml:space="preserve">28000 </w:delText>
        </w:r>
      </w:del>
      <w:ins w:id="22" w:author="A北京知识产权-王老师" w:date="2025-12-25T11:39:46Z">
        <w:r>
          <w:rPr>
            <w:rFonts w:hint="eastAsia" w:ascii="Times New Roman" w:hAnsi="Times New Roman" w:cs="Times New Roman"/>
            <w:spacing w:val="3"/>
            <w:u w:val="single" w:color="auto"/>
            <w:lang w:val="en-US" w:eastAsia="zh-CN"/>
          </w:rPr>
          <w:t>2600</w:t>
        </w:r>
      </w:ins>
      <w:ins w:id="23" w:author="A北京知识产权-王老师" w:date="2025-12-25T11:39:48Z">
        <w:r>
          <w:rPr>
            <w:rFonts w:hint="eastAsia" w:ascii="Times New Roman" w:hAnsi="Times New Roman" w:cs="Times New Roman"/>
            <w:spacing w:val="3"/>
            <w:u w:val="single" w:color="auto"/>
            <w:lang w:val="en-US" w:eastAsia="zh-CN"/>
          </w:rPr>
          <w:t>0</w:t>
        </w:r>
      </w:ins>
      <w:r>
        <w:rPr>
          <w:rFonts w:ascii="Times New Roman" w:hAnsi="Times New Roman" w:eastAsia="Times New Roman" w:cs="Times New Roman"/>
          <w:spacing w:val="3"/>
          <w:u w:val="single" w:color="auto"/>
        </w:rPr>
        <w:t xml:space="preserve"> </w:t>
      </w:r>
      <w:r>
        <w:rPr>
          <w:spacing w:val="3"/>
        </w:rPr>
        <w:t>元，人民币大写</w:t>
      </w:r>
      <w:r>
        <w:rPr>
          <w:spacing w:val="2"/>
        </w:rPr>
        <w:t>：</w:t>
      </w:r>
      <w:r>
        <w:rPr>
          <w:spacing w:val="2"/>
          <w:u w:val="single" w:color="auto"/>
        </w:rPr>
        <w:t xml:space="preserve"> </w:t>
      </w:r>
      <w:del w:id="24" w:author="A北京知识产权-王老师" w:date="2025-12-25T11:40:03Z">
        <w:r>
          <w:rPr>
            <w:rFonts w:hint="default"/>
            <w:spacing w:val="2"/>
            <w:u w:val="single" w:color="auto"/>
            <w:lang w:val="en-US"/>
          </w:rPr>
          <w:delText>贰万捌仟</w:delText>
        </w:r>
      </w:del>
      <w:ins w:id="25" w:author="A北京知识产权-王老师" w:date="2025-12-25T11:40:06Z">
        <w:r>
          <w:rPr>
            <w:rFonts w:hint="eastAsia"/>
            <w:spacing w:val="2"/>
            <w:u w:val="single" w:color="auto"/>
            <w:lang w:val="en-US" w:eastAsia="zh-CN"/>
          </w:rPr>
          <w:t>贰万</w:t>
        </w:r>
      </w:ins>
      <w:ins w:id="26" w:author="A北京知识产权-王老师" w:date="2025-12-25T11:40:15Z">
        <w:r>
          <w:rPr>
            <w:rFonts w:hint="eastAsia"/>
            <w:spacing w:val="2"/>
            <w:u w:val="single" w:color="auto"/>
            <w:lang w:val="en-US" w:eastAsia="zh-CN"/>
          </w:rPr>
          <w:t>陆仟</w:t>
        </w:r>
      </w:ins>
      <w:ins w:id="27" w:author="A北京知识产权-王老师" w:date="2025-12-25T11:40:20Z">
        <w:r>
          <w:rPr>
            <w:rFonts w:hint="eastAsia"/>
            <w:spacing w:val="2"/>
            <w:u w:val="single" w:color="auto"/>
            <w:lang w:val="en-US" w:eastAsia="zh-CN"/>
          </w:rPr>
          <w:t>元</w:t>
        </w:r>
      </w:ins>
      <w:ins w:id="28" w:author="A北京知识产权-王老师" w:date="2025-12-25T11:40:22Z">
        <w:r>
          <w:rPr>
            <w:rFonts w:hint="eastAsia"/>
            <w:spacing w:val="2"/>
            <w:u w:val="single" w:color="auto"/>
            <w:lang w:val="en-US" w:eastAsia="zh-CN"/>
          </w:rPr>
          <w:t>整</w:t>
        </w:r>
      </w:ins>
      <w:r>
        <w:rPr>
          <w:spacing w:val="2"/>
          <w:u w:val="single" w:color="auto"/>
        </w:rPr>
        <w:t xml:space="preserve"> </w:t>
      </w:r>
      <w:r>
        <w:rPr>
          <w:spacing w:val="2"/>
        </w:rPr>
        <w:t>元</w:t>
      </w:r>
      <w:r>
        <w:t>整</w:t>
      </w:r>
      <w:r>
        <w:rPr>
          <w:rFonts w:hint="eastAsia"/>
          <w:lang w:eastAsia="zh-CN"/>
        </w:rPr>
        <w:t>。</w:t>
      </w:r>
    </w:p>
    <w:p w14:paraId="421339EE">
      <w:pPr>
        <w:pStyle w:val="3"/>
        <w:spacing w:before="187" w:line="346" w:lineRule="auto"/>
        <w:ind w:left="175" w:right="168" w:firstLine="313"/>
      </w:pPr>
      <w:r>
        <w:rPr>
          <w:rFonts w:ascii="Times New Roman" w:hAnsi="Times New Roman" w:eastAsia="Times New Roman" w:cs="Times New Roman"/>
          <w:spacing w:val="12"/>
        </w:rPr>
        <w:t xml:space="preserve">2.  </w:t>
      </w:r>
      <w:r>
        <w:rPr>
          <w:spacing w:val="12"/>
        </w:rPr>
        <w:t>付款方式：本合同签订之日起</w:t>
      </w:r>
      <w:r>
        <w:rPr>
          <w:rFonts w:ascii="Times New Roman" w:hAnsi="Times New Roman" w:eastAsia="Times New Roman" w:cs="Times New Roman"/>
          <w:spacing w:val="12"/>
          <w:u w:val="single" w:color="auto"/>
        </w:rPr>
        <w:t xml:space="preserve">  2</w:t>
      </w:r>
      <w:r>
        <w:rPr>
          <w:rFonts w:ascii="Times New Roman" w:hAnsi="Times New Roman" w:eastAsia="Times New Roman" w:cs="Times New Roman"/>
          <w:spacing w:val="27"/>
          <w:u w:val="single" w:color="auto"/>
        </w:rPr>
        <w:t xml:space="preserve"> </w:t>
      </w:r>
      <w:r>
        <w:rPr>
          <w:spacing w:val="12"/>
        </w:rPr>
        <w:t>工作日内，</w:t>
      </w:r>
      <w:r>
        <w:rPr>
          <w:spacing w:val="-49"/>
        </w:rPr>
        <w:t xml:space="preserve"> </w:t>
      </w:r>
      <w:r>
        <w:rPr>
          <w:spacing w:val="12"/>
        </w:rPr>
        <w:t>甲方应向乙方支付专利权转让费用</w:t>
      </w:r>
      <w:r>
        <w:rPr>
          <w:spacing w:val="12"/>
          <w:highlight w:val="yellow"/>
        </w:rPr>
        <w:t>全款</w:t>
      </w:r>
      <w:r>
        <w:rPr>
          <w:spacing w:val="12"/>
        </w:rPr>
        <w:t>￥：</w:t>
      </w:r>
      <w:r>
        <w:rPr>
          <w:spacing w:val="-27"/>
        </w:rPr>
        <w:t xml:space="preserve"> </w:t>
      </w:r>
      <w:del w:id="29" w:author="A北京知识产权-王老师" w:date="2025-12-25T11:40:29Z">
        <w:r>
          <w:rPr>
            <w:rFonts w:hint="default" w:ascii="Times New Roman" w:hAnsi="Times New Roman" w:cs="Times New Roman"/>
            <w:spacing w:val="12"/>
            <w:highlight w:val="yellow"/>
            <w:u w:val="single" w:color="auto"/>
            <w:lang w:val="en-US" w:eastAsia="zh-CN"/>
          </w:rPr>
          <w:delText>28000</w:delText>
        </w:r>
      </w:del>
      <w:ins w:id="30" w:author="A北京知识产权-王老师" w:date="2025-12-25T11:40:29Z">
        <w:r>
          <w:rPr>
            <w:rFonts w:hint="eastAsia" w:ascii="Times New Roman" w:hAnsi="Times New Roman" w:cs="Times New Roman"/>
            <w:spacing w:val="12"/>
            <w:highlight w:val="yellow"/>
            <w:u w:val="single" w:color="auto"/>
            <w:lang w:val="en-US" w:eastAsia="zh-CN"/>
          </w:rPr>
          <w:t>2</w:t>
        </w:r>
      </w:ins>
      <w:ins w:id="31" w:author="A北京知识产权-王老师" w:date="2025-12-25T11:40:30Z">
        <w:r>
          <w:rPr>
            <w:rFonts w:hint="eastAsia" w:ascii="Times New Roman" w:hAnsi="Times New Roman" w:cs="Times New Roman"/>
            <w:spacing w:val="12"/>
            <w:highlight w:val="yellow"/>
            <w:u w:val="single" w:color="auto"/>
            <w:lang w:val="en-US" w:eastAsia="zh-CN"/>
          </w:rPr>
          <w:t>600</w:t>
        </w:r>
      </w:ins>
      <w:ins w:id="32" w:author="A北京知识产权-王老师" w:date="2025-12-25T11:40:32Z">
        <w:r>
          <w:rPr>
            <w:rFonts w:hint="eastAsia" w:ascii="Times New Roman" w:hAnsi="Times New Roman" w:cs="Times New Roman"/>
            <w:spacing w:val="12"/>
            <w:highlight w:val="yellow"/>
            <w:u w:val="single" w:color="auto"/>
            <w:lang w:val="en-US" w:eastAsia="zh-CN"/>
          </w:rPr>
          <w:t>0</w:t>
        </w:r>
      </w:ins>
      <w:r>
        <w:rPr>
          <w:spacing w:val="7"/>
        </w:rPr>
        <w:t>元整。由</w:t>
      </w:r>
      <w:r>
        <w:rPr>
          <w:rFonts w:hint="eastAsia"/>
          <w:spacing w:val="7"/>
          <w:highlight w:val="yellow"/>
          <w:lang w:val="en-US" w:eastAsia="zh-CN"/>
        </w:rPr>
        <w:t>乙方</w:t>
      </w:r>
      <w:r>
        <w:rPr>
          <w:spacing w:val="7"/>
        </w:rPr>
        <w:t>负责办理专利转让手续，</w:t>
      </w:r>
      <w:r>
        <w:rPr>
          <w:rFonts w:hint="eastAsia"/>
          <w:spacing w:val="7"/>
          <w:highlight w:val="yellow"/>
          <w:lang w:val="en-US" w:eastAsia="zh-CN"/>
        </w:rPr>
        <w:t>甲方</w:t>
      </w:r>
      <w:r>
        <w:rPr>
          <w:spacing w:val="7"/>
        </w:rPr>
        <w:t>应在付款之日起</w:t>
      </w:r>
      <w:r>
        <w:rPr>
          <w:rFonts w:ascii="Times New Roman" w:hAnsi="Times New Roman" w:eastAsia="Times New Roman" w:cs="Times New Roman"/>
          <w:spacing w:val="7"/>
          <w:u w:val="single" w:color="auto"/>
        </w:rPr>
        <w:t xml:space="preserve">  2  </w:t>
      </w:r>
      <w:r>
        <w:rPr>
          <w:spacing w:val="7"/>
        </w:rPr>
        <w:t>工作日内，向</w:t>
      </w:r>
      <w:r>
        <w:rPr>
          <w:rFonts w:hint="eastAsia"/>
          <w:spacing w:val="7"/>
          <w:highlight w:val="yellow"/>
          <w:lang w:val="en-US" w:eastAsia="zh-CN"/>
        </w:rPr>
        <w:t>乙方</w:t>
      </w:r>
      <w:r>
        <w:rPr>
          <w:spacing w:val="7"/>
        </w:rPr>
        <w:t>提供专利转让所必需的</w:t>
      </w:r>
      <w:r>
        <w:rPr>
          <w:spacing w:val="9"/>
        </w:rPr>
        <w:t>全部资料。乙方收到全款款项后应及时将证书原件等材料交寄给甲方。</w:t>
      </w:r>
    </w:p>
    <w:p w14:paraId="5F97FDAF">
      <w:pPr>
        <w:pStyle w:val="3"/>
        <w:spacing w:before="195" w:line="317" w:lineRule="auto"/>
        <w:ind w:left="186" w:right="169" w:firstLine="408"/>
      </w:pPr>
      <w:r>
        <w:rPr>
          <w:rFonts w:ascii="Times New Roman" w:hAnsi="Times New Roman" w:eastAsia="Times New Roman" w:cs="Times New Roman"/>
          <w:spacing w:val="9"/>
        </w:rPr>
        <w:t xml:space="preserve">3.  </w:t>
      </w:r>
      <w:r>
        <w:rPr>
          <w:spacing w:val="9"/>
        </w:rPr>
        <w:t>本合同约定：</w:t>
      </w:r>
      <w:r>
        <w:rPr>
          <w:spacing w:val="-53"/>
        </w:rPr>
        <w:t xml:space="preserve"> </w:t>
      </w:r>
      <w:r>
        <w:rPr>
          <w:spacing w:val="9"/>
        </w:rPr>
        <w:t>由</w:t>
      </w:r>
      <w:r>
        <w:rPr>
          <w:spacing w:val="9"/>
          <w:u w:val="single" w:color="auto"/>
        </w:rPr>
        <w:t xml:space="preserve"> 乙</w:t>
      </w:r>
      <w:r>
        <w:rPr>
          <w:spacing w:val="9"/>
        </w:rPr>
        <w:t>方负责办理</w:t>
      </w:r>
      <w:r>
        <w:rPr>
          <w:rFonts w:hint="eastAsia"/>
          <w:highlight w:val="yellow"/>
        </w:rPr>
        <w:t>本合同项下专利权的</w:t>
      </w:r>
      <w:r>
        <w:rPr>
          <w:spacing w:val="9"/>
        </w:rPr>
        <w:t>转让手续</w:t>
      </w:r>
      <w:r>
        <w:rPr>
          <w:spacing w:val="8"/>
        </w:rPr>
        <w:t>，</w:t>
      </w:r>
      <w:r>
        <w:rPr>
          <w:rFonts w:hint="eastAsia"/>
          <w:highlight w:val="yellow"/>
        </w:rPr>
        <w:t>包括但不限于准备、提交著录项目</w:t>
      </w:r>
      <w:bookmarkStart w:id="0" w:name="_GoBack"/>
      <w:bookmarkEnd w:id="0"/>
      <w:r>
        <w:rPr>
          <w:rFonts w:hint="eastAsia"/>
          <w:highlight w:val="yellow"/>
        </w:rPr>
        <w:t>变更申报文件，缴纳国家知识产权局收取的变更官费及其他相关费用，并及时响应官方意见。乙方应在合同生效后</w:t>
      </w:r>
      <w:r>
        <w:rPr>
          <w:rFonts w:hint="eastAsia"/>
          <w:highlight w:val="yellow"/>
          <w:lang w:val="en-US" w:eastAsia="zh-CN"/>
        </w:rPr>
        <w:t>5</w:t>
      </w:r>
      <w:r>
        <w:rPr>
          <w:rFonts w:hint="eastAsia"/>
          <w:highlight w:val="yellow"/>
        </w:rPr>
        <w:t>个工作日内完成向国家知识产权局的申报提交</w:t>
      </w:r>
      <w:r>
        <w:rPr>
          <w:spacing w:val="-58"/>
          <w:highlight w:val="yellow"/>
        </w:rPr>
        <w:t xml:space="preserve"> </w:t>
      </w:r>
      <w:r>
        <w:rPr>
          <w:spacing w:val="-6"/>
        </w:rPr>
        <w:t>。</w:t>
      </w:r>
    </w:p>
    <w:p w14:paraId="0CB8CEB9">
      <w:pPr>
        <w:pStyle w:val="3"/>
        <w:spacing w:before="194"/>
        <w:ind w:left="174" w:right="98" w:firstLine="416"/>
        <w:sectPr>
          <w:footerReference r:id="rId7" w:type="default"/>
          <w:pgSz w:w="11906" w:h="16839"/>
          <w:pgMar w:top="1409" w:right="912" w:bottom="1159" w:left="1196" w:header="0" w:footer="994" w:gutter="0"/>
          <w:cols w:space="720" w:num="1"/>
        </w:sectPr>
      </w:pPr>
      <w:r>
        <w:rPr>
          <w:rFonts w:ascii="Times New Roman" w:hAnsi="Times New Roman" w:eastAsia="Times New Roman" w:cs="Times New Roman"/>
          <w:spacing w:val="9"/>
        </w:rPr>
        <w:t xml:space="preserve">4.  </w:t>
      </w:r>
      <w:r>
        <w:rPr>
          <w:spacing w:val="9"/>
        </w:rPr>
        <w:t>本合同签字生效后，</w:t>
      </w:r>
      <w:r>
        <w:rPr>
          <w:spacing w:val="-54"/>
          <w:highlight w:val="yellow"/>
        </w:rPr>
        <w:t xml:space="preserve"> </w:t>
      </w:r>
      <w:r>
        <w:rPr>
          <w:rFonts w:hint="eastAsia"/>
          <w:spacing w:val="-54"/>
          <w:highlight w:val="yellow"/>
          <w:lang w:val="en-US" w:eastAsia="zh-CN"/>
        </w:rPr>
        <w:t>乙方</w:t>
      </w:r>
      <w:r>
        <w:rPr>
          <w:spacing w:val="9"/>
        </w:rPr>
        <w:t>应该于</w:t>
      </w:r>
      <w:r>
        <w:rPr>
          <w:spacing w:val="-23"/>
        </w:rPr>
        <w:t xml:space="preserve"> </w:t>
      </w:r>
      <w:r>
        <w:rPr>
          <w:rFonts w:ascii="Times New Roman" w:hAnsi="Times New Roman" w:eastAsia="Times New Roman" w:cs="Times New Roman"/>
          <w:spacing w:val="9"/>
        </w:rPr>
        <w:t xml:space="preserve">10 </w:t>
      </w:r>
      <w:r>
        <w:rPr>
          <w:spacing w:val="9"/>
        </w:rPr>
        <w:t>工作日之内，提交专利转让手续，并</w:t>
      </w:r>
      <w:r>
        <w:rPr>
          <w:spacing w:val="8"/>
        </w:rPr>
        <w:t>缴纳专利转让官费。至</w:t>
      </w:r>
      <w:r>
        <w:rPr>
          <w:spacing w:val="9"/>
        </w:rPr>
        <w:t>专利转让手续审核合格前（即专利转让手续合格通知书发文日之前</w:t>
      </w:r>
      <w:r>
        <w:rPr>
          <w:spacing w:val="9"/>
          <w:u w:val="single" w:color="auto"/>
        </w:rPr>
        <w:t xml:space="preserve"> 乙</w:t>
      </w:r>
      <w:r>
        <w:rPr>
          <w:spacing w:val="9"/>
        </w:rPr>
        <w:t>方应维持上述专利的有效性，</w:t>
      </w:r>
      <w:r>
        <w:rPr>
          <w:spacing w:val="8"/>
        </w:rPr>
        <w:t>在此期间专利所需缴纳的年费均应由</w:t>
      </w:r>
      <w:r>
        <w:rPr>
          <w:spacing w:val="8"/>
          <w:u w:val="single" w:color="auto"/>
        </w:rPr>
        <w:t xml:space="preserve"> 乙</w:t>
      </w:r>
      <w:r>
        <w:rPr>
          <w:spacing w:val="8"/>
        </w:rPr>
        <w:t>方按规定缴纳；</w:t>
      </w:r>
      <w:r>
        <w:rPr>
          <w:rFonts w:hint="eastAsia"/>
          <w:spacing w:val="8"/>
          <w:highlight w:val="yellow"/>
        </w:rPr>
        <w:t>若因乙方原因导致任何一项专利在此期间失效，乙方应承担本合同第五条约定的违约责任</w:t>
      </w:r>
      <w:r>
        <w:rPr>
          <w:rFonts w:hint="eastAsia"/>
          <w:spacing w:val="8"/>
          <w:highlight w:val="yellow"/>
          <w:lang w:eastAsia="zh-CN"/>
        </w:rPr>
        <w:t>；</w:t>
      </w:r>
      <w:r>
        <w:rPr>
          <w:spacing w:val="8"/>
        </w:rPr>
        <w:t>对于上</w:t>
      </w:r>
      <w:r>
        <w:rPr>
          <w:spacing w:val="7"/>
        </w:rPr>
        <w:t>述专利转让手续审核合格后（即从专</w:t>
      </w:r>
      <w:r>
        <w:rPr>
          <w:spacing w:val="8"/>
        </w:rPr>
        <w:t>利转让手续合格通知书发文日起算</w:t>
      </w:r>
      <w:r>
        <w:rPr>
          <w:spacing w:val="-7"/>
        </w:rPr>
        <w:t>），</w:t>
      </w:r>
      <w:r>
        <w:rPr>
          <w:spacing w:val="8"/>
        </w:rPr>
        <w:t>维持上述专利有效性所需缴纳的</w:t>
      </w:r>
      <w:r>
        <w:rPr>
          <w:spacing w:val="7"/>
        </w:rPr>
        <w:t>年费均应由</w:t>
      </w:r>
      <w:r>
        <w:rPr>
          <w:spacing w:val="7"/>
          <w:u w:val="single" w:color="auto"/>
        </w:rPr>
        <w:t>甲</w:t>
      </w:r>
      <w:r>
        <w:rPr>
          <w:spacing w:val="7"/>
        </w:rPr>
        <w:t>方按规定缴纳。</w:t>
      </w:r>
    </w:p>
    <w:p w14:paraId="40C3C467">
      <w:pPr>
        <w:pStyle w:val="3"/>
        <w:spacing w:before="180" w:line="228" w:lineRule="auto"/>
        <w:ind w:left="0"/>
      </w:pPr>
      <w:r>
        <w:rPr>
          <w:rFonts w:ascii="Times New Roman" w:hAnsi="Times New Roman" w:eastAsia="Times New Roman" w:cs="Times New Roman"/>
          <w:spacing w:val="5"/>
        </w:rPr>
        <w:t>5.</w:t>
      </w:r>
      <w:r>
        <w:rPr>
          <w:rFonts w:ascii="Times New Roman" w:hAnsi="Times New Roman" w:eastAsia="Times New Roman" w:cs="Times New Roman"/>
          <w:spacing w:val="21"/>
          <w:w w:val="101"/>
        </w:rPr>
        <w:t xml:space="preserve">  </w:t>
      </w:r>
      <w:r>
        <w:rPr>
          <w:spacing w:val="5"/>
        </w:rPr>
        <w:t>乙方指定收款账户信息如下：</w:t>
      </w:r>
    </w:p>
    <w:p w14:paraId="508A327B">
      <w:pPr>
        <w:spacing w:line="21" w:lineRule="exact"/>
      </w:pPr>
    </w:p>
    <w:tbl>
      <w:tblPr>
        <w:tblStyle w:val="7"/>
        <w:tblW w:w="6676" w:type="dxa"/>
        <w:tblInd w:w="5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0"/>
        <w:gridCol w:w="5436"/>
      </w:tblGrid>
      <w:tr w14:paraId="5C0A9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40" w:type="dxa"/>
            <w:vAlign w:val="top"/>
          </w:tcPr>
          <w:p w14:paraId="3A3FBC2D">
            <w:pPr>
              <w:pStyle w:val="8"/>
              <w:spacing w:before="178" w:line="228" w:lineRule="auto"/>
              <w:ind w:left="311"/>
            </w:pPr>
            <w:r>
              <w:t>户</w:t>
            </w:r>
            <w:r>
              <w:rPr>
                <w:spacing w:val="10"/>
              </w:rPr>
              <w:t xml:space="preserve">  </w:t>
            </w:r>
            <w:r>
              <w:t>名</w:t>
            </w:r>
          </w:p>
        </w:tc>
        <w:tc>
          <w:tcPr>
            <w:tcW w:w="5436" w:type="dxa"/>
            <w:vAlign w:val="top"/>
          </w:tcPr>
          <w:p w14:paraId="5C54CA26">
            <w:pPr>
              <w:pStyle w:val="8"/>
              <w:spacing w:before="134" w:line="227" w:lineRule="auto"/>
              <w:ind w:left="116"/>
            </w:pPr>
            <w:r>
              <w:rPr>
                <w:spacing w:val="1"/>
              </w:rPr>
              <w:t>北京理文知识产权代理事务所（特殊普通合伙）徐州分所</w:t>
            </w:r>
          </w:p>
        </w:tc>
      </w:tr>
      <w:tr w14:paraId="28FC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40" w:type="dxa"/>
            <w:vAlign w:val="top"/>
          </w:tcPr>
          <w:p w14:paraId="4CA3F2FB">
            <w:pPr>
              <w:pStyle w:val="8"/>
              <w:spacing w:before="175" w:line="228" w:lineRule="auto"/>
              <w:ind w:left="311"/>
            </w:pPr>
            <w:r>
              <w:rPr>
                <w:spacing w:val="6"/>
              </w:rPr>
              <w:t>开户行</w:t>
            </w:r>
          </w:p>
        </w:tc>
        <w:tc>
          <w:tcPr>
            <w:tcW w:w="5436" w:type="dxa"/>
            <w:vAlign w:val="top"/>
          </w:tcPr>
          <w:p w14:paraId="397E27AF">
            <w:pPr>
              <w:pStyle w:val="8"/>
              <w:spacing w:before="131" w:line="227" w:lineRule="auto"/>
              <w:ind w:left="132"/>
            </w:pPr>
            <w:r>
              <w:t>中国农业银行股份有限公司徐州塔东支行</w:t>
            </w:r>
          </w:p>
        </w:tc>
      </w:tr>
      <w:tr w14:paraId="5E8E7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40" w:type="dxa"/>
            <w:vAlign w:val="top"/>
          </w:tcPr>
          <w:p w14:paraId="016F312D">
            <w:pPr>
              <w:pStyle w:val="8"/>
              <w:spacing w:before="176" w:line="229" w:lineRule="auto"/>
              <w:ind w:left="314"/>
            </w:pPr>
            <w:r>
              <w:rPr>
                <w:spacing w:val="-2"/>
              </w:rPr>
              <w:t>账</w:t>
            </w:r>
            <w:r>
              <w:rPr>
                <w:spacing w:val="12"/>
              </w:rPr>
              <w:t xml:space="preserve">  </w:t>
            </w:r>
            <w:r>
              <w:rPr>
                <w:spacing w:val="-2"/>
              </w:rPr>
              <w:t>号</w:t>
            </w:r>
          </w:p>
        </w:tc>
        <w:tc>
          <w:tcPr>
            <w:tcW w:w="5436" w:type="dxa"/>
            <w:vAlign w:val="top"/>
          </w:tcPr>
          <w:p w14:paraId="60BF7D8E">
            <w:pPr>
              <w:pStyle w:val="8"/>
              <w:spacing w:before="139" w:line="255" w:lineRule="exact"/>
              <w:ind w:left="127"/>
              <w:rPr>
                <w:sz w:val="19"/>
                <w:szCs w:val="19"/>
              </w:rPr>
            </w:pPr>
            <w:r>
              <w:rPr>
                <w:spacing w:val="3"/>
                <w:position w:val="1"/>
                <w:sz w:val="19"/>
                <w:szCs w:val="19"/>
              </w:rPr>
              <w:t>10247401040027248</w:t>
            </w:r>
          </w:p>
        </w:tc>
      </w:tr>
    </w:tbl>
    <w:p w14:paraId="03DE4C55">
      <w:pPr>
        <w:spacing w:line="261" w:lineRule="auto"/>
        <w:rPr>
          <w:rFonts w:ascii="Arial"/>
          <w:sz w:val="21"/>
        </w:rPr>
      </w:pPr>
    </w:p>
    <w:p w14:paraId="197BE3AD">
      <w:pPr>
        <w:pStyle w:val="3"/>
        <w:spacing w:before="65" w:line="228" w:lineRule="auto"/>
        <w:outlineLvl w:val="1"/>
      </w:pPr>
      <w:r>
        <w:rPr>
          <w:b/>
          <w:bCs/>
          <w:spacing w:val="7"/>
        </w:rPr>
        <w:t>三、专利权转让性质</w:t>
      </w:r>
    </w:p>
    <w:p w14:paraId="2B85E732">
      <w:pPr>
        <w:spacing w:line="283" w:lineRule="auto"/>
        <w:rPr>
          <w:rFonts w:ascii="Arial"/>
          <w:sz w:val="21"/>
        </w:rPr>
      </w:pPr>
    </w:p>
    <w:p w14:paraId="25730DFF">
      <w:pPr>
        <w:pStyle w:val="3"/>
        <w:spacing w:before="65" w:line="407" w:lineRule="auto"/>
        <w:ind w:left="5" w:firstLine="438"/>
      </w:pPr>
      <w:r>
        <w:rPr>
          <w:spacing w:val="8"/>
        </w:rPr>
        <w:t>以上专利权转让的性质为永久性的专利权转让。甲方支</w:t>
      </w:r>
      <w:r>
        <w:rPr>
          <w:spacing w:val="7"/>
        </w:rPr>
        <w:t>付完全部费用</w:t>
      </w:r>
      <w:r>
        <w:rPr>
          <w:spacing w:val="-28"/>
        </w:rPr>
        <w:t>，</w:t>
      </w:r>
      <w:r>
        <w:rPr>
          <w:spacing w:val="7"/>
          <w:u w:val="single" w:color="auto"/>
        </w:rPr>
        <w:t>乙</w:t>
      </w:r>
      <w:r>
        <w:rPr>
          <w:spacing w:val="7"/>
        </w:rPr>
        <w:t>方办妥专利转让手续，</w:t>
      </w:r>
      <w:r>
        <w:rPr>
          <w:spacing w:val="9"/>
        </w:rPr>
        <w:t>并经国家专利局审核合格后，该专利权正式转归甲方所指定的受让人所有。</w:t>
      </w:r>
    </w:p>
    <w:p w14:paraId="25DE5766">
      <w:pPr>
        <w:pStyle w:val="3"/>
        <w:spacing w:before="152" w:line="228" w:lineRule="auto"/>
        <w:ind w:left="19"/>
        <w:outlineLvl w:val="1"/>
      </w:pPr>
      <w:r>
        <w:rPr>
          <w:b/>
          <w:bCs/>
          <w:spacing w:val="5"/>
        </w:rPr>
        <w:t>四、双方权利义务</w:t>
      </w:r>
    </w:p>
    <w:p w14:paraId="2B627FFC">
      <w:pPr>
        <w:spacing w:line="284" w:lineRule="auto"/>
        <w:rPr>
          <w:rFonts w:ascii="Arial"/>
          <w:sz w:val="21"/>
        </w:rPr>
      </w:pPr>
    </w:p>
    <w:p w14:paraId="77C5E848">
      <w:pPr>
        <w:pStyle w:val="3"/>
        <w:spacing w:before="66" w:line="346" w:lineRule="auto"/>
        <w:ind w:left="1" w:right="54" w:firstLine="427"/>
      </w:pPr>
      <w:r>
        <w:rPr>
          <w:rFonts w:ascii="Times New Roman" w:hAnsi="Times New Roman" w:eastAsia="Times New Roman" w:cs="Times New Roman"/>
          <w:spacing w:val="10"/>
        </w:rPr>
        <w:t>1.</w:t>
      </w:r>
      <w:r>
        <w:rPr>
          <w:rFonts w:ascii="Times New Roman" w:hAnsi="Times New Roman" w:eastAsia="Times New Roman" w:cs="Times New Roman"/>
          <w:spacing w:val="-18"/>
        </w:rPr>
        <w:t xml:space="preserve"> </w:t>
      </w:r>
      <w:r>
        <w:rPr>
          <w:spacing w:val="10"/>
        </w:rPr>
        <w:t>乙方保证该专利权为合法有效，且未被质押、出资入股或被采取任何限制措施；没有专利先用权</w:t>
      </w:r>
      <w:r>
        <w:rPr>
          <w:spacing w:val="8"/>
        </w:rPr>
        <w:t>的存在；没有强制许可的存在；没有报过任何项目；没有实施许可的存在；没有被政府采</w:t>
      </w:r>
      <w:r>
        <w:rPr>
          <w:spacing w:val="7"/>
        </w:rPr>
        <w:t>取</w:t>
      </w:r>
      <w:r>
        <w:rPr>
          <w:rFonts w:ascii="Times New Roman" w:hAnsi="Times New Roman" w:eastAsia="Times New Roman" w:cs="Times New Roman"/>
          <w:spacing w:val="7"/>
        </w:rPr>
        <w:t>“</w:t>
      </w:r>
      <w:r>
        <w:rPr>
          <w:spacing w:val="7"/>
        </w:rPr>
        <w:t>计划推广许</w:t>
      </w:r>
      <w:r>
        <w:rPr>
          <w:spacing w:val="8"/>
        </w:rPr>
        <w:t>可</w:t>
      </w:r>
      <w:r>
        <w:rPr>
          <w:rFonts w:ascii="Times New Roman" w:hAnsi="Times New Roman" w:eastAsia="Times New Roman" w:cs="Times New Roman"/>
          <w:spacing w:val="8"/>
        </w:rPr>
        <w:t>”</w:t>
      </w:r>
      <w:r>
        <w:rPr>
          <w:spacing w:val="8"/>
        </w:rPr>
        <w:t>的情况；乙方保证已取得专利权人的合法授权。</w:t>
      </w:r>
    </w:p>
    <w:p w14:paraId="63C06E82">
      <w:pPr>
        <w:pStyle w:val="3"/>
        <w:spacing w:before="195" w:line="227" w:lineRule="auto"/>
        <w:ind w:left="416"/>
      </w:pPr>
      <w:r>
        <w:rPr>
          <w:rFonts w:ascii="Times New Roman" w:hAnsi="Times New Roman" w:eastAsia="Times New Roman" w:cs="Times New Roman"/>
          <w:spacing w:val="8"/>
        </w:rPr>
        <w:t>2.</w:t>
      </w:r>
      <w:r>
        <w:rPr>
          <w:rFonts w:ascii="Times New Roman" w:hAnsi="Times New Roman" w:eastAsia="Times New Roman" w:cs="Times New Roman"/>
          <w:spacing w:val="19"/>
          <w:w w:val="101"/>
        </w:rPr>
        <w:t xml:space="preserve">  </w:t>
      </w:r>
      <w:r>
        <w:rPr>
          <w:spacing w:val="8"/>
        </w:rPr>
        <w:t>甲方应按约定时间向乙方支付相应的费用，否则本合同自</w:t>
      </w:r>
      <w:r>
        <w:rPr>
          <w:spacing w:val="7"/>
        </w:rPr>
        <w:t>动终止。</w:t>
      </w:r>
    </w:p>
    <w:p w14:paraId="3B2D7C0B">
      <w:pPr>
        <w:pStyle w:val="3"/>
        <w:spacing w:before="193" w:line="316" w:lineRule="auto"/>
        <w:ind w:right="54" w:firstLine="420"/>
      </w:pPr>
      <w:r>
        <w:rPr>
          <w:rFonts w:ascii="Times New Roman" w:hAnsi="Times New Roman" w:eastAsia="Times New Roman" w:cs="Times New Roman"/>
          <w:spacing w:val="8"/>
        </w:rPr>
        <w:t>3.</w:t>
      </w:r>
      <w:r>
        <w:rPr>
          <w:rFonts w:ascii="Times New Roman" w:hAnsi="Times New Roman" w:eastAsia="Times New Roman" w:cs="Times New Roman"/>
          <w:spacing w:val="16"/>
          <w:w w:val="101"/>
        </w:rPr>
        <w:t xml:space="preserve">  </w:t>
      </w:r>
      <w:r>
        <w:rPr>
          <w:spacing w:val="8"/>
        </w:rPr>
        <w:t>乙方应及时将上述专利权转让相关文件资料交付给甲方；合同有效期内，任何影响上述</w:t>
      </w:r>
      <w:r>
        <w:rPr>
          <w:spacing w:val="7"/>
        </w:rPr>
        <w:t>专利权的</w:t>
      </w:r>
      <w:r>
        <w:rPr>
          <w:spacing w:val="8"/>
        </w:rPr>
        <w:t>事项或信息，乙方应及时通告甲方。</w:t>
      </w:r>
    </w:p>
    <w:p w14:paraId="5842F4AF">
      <w:pPr>
        <w:pStyle w:val="3"/>
        <w:spacing w:before="196" w:line="227" w:lineRule="auto"/>
        <w:ind w:left="415"/>
      </w:pPr>
      <w:r>
        <w:rPr>
          <w:rFonts w:ascii="Times New Roman" w:hAnsi="Times New Roman" w:eastAsia="Times New Roman" w:cs="Times New Roman"/>
          <w:spacing w:val="9"/>
        </w:rPr>
        <w:t>4.</w:t>
      </w:r>
      <w:r>
        <w:rPr>
          <w:rFonts w:ascii="Times New Roman" w:hAnsi="Times New Roman" w:eastAsia="Times New Roman" w:cs="Times New Roman"/>
          <w:spacing w:val="19"/>
          <w:w w:val="101"/>
        </w:rPr>
        <w:t xml:space="preserve">  </w:t>
      </w:r>
      <w:r>
        <w:rPr>
          <w:spacing w:val="9"/>
        </w:rPr>
        <w:t>甲、乙双方应对本合同条款及直接或间接从</w:t>
      </w:r>
      <w:r>
        <w:rPr>
          <w:spacing w:val="8"/>
        </w:rPr>
        <w:t>对方获得的资料、谈话记录等信息承担保密责任。</w:t>
      </w:r>
    </w:p>
    <w:p w14:paraId="219E9A8F">
      <w:pPr>
        <w:spacing w:line="282" w:lineRule="auto"/>
        <w:rPr>
          <w:rFonts w:ascii="Arial"/>
          <w:sz w:val="21"/>
        </w:rPr>
      </w:pPr>
    </w:p>
    <w:p w14:paraId="67A28B2C">
      <w:pPr>
        <w:pStyle w:val="3"/>
        <w:spacing w:before="65" w:line="228" w:lineRule="auto"/>
        <w:ind w:left="3"/>
        <w:outlineLvl w:val="1"/>
      </w:pPr>
      <w:r>
        <w:rPr>
          <w:b/>
          <w:bCs/>
          <w:spacing w:val="6"/>
        </w:rPr>
        <w:t>五、违约责任</w:t>
      </w:r>
    </w:p>
    <w:p w14:paraId="1E9623F0">
      <w:pPr>
        <w:spacing w:line="281" w:lineRule="auto"/>
        <w:rPr>
          <w:rFonts w:ascii="Arial"/>
          <w:sz w:val="21"/>
        </w:rPr>
      </w:pPr>
    </w:p>
    <w:p w14:paraId="6299776A">
      <w:pPr>
        <w:pStyle w:val="3"/>
        <w:spacing w:before="65" w:line="318" w:lineRule="auto"/>
        <w:ind w:right="64" w:firstLine="435"/>
      </w:pPr>
      <w:r>
        <w:rPr>
          <w:rFonts w:ascii="Times New Roman" w:hAnsi="Times New Roman" w:eastAsia="Times New Roman" w:cs="Times New Roman"/>
          <w:spacing w:val="7"/>
        </w:rPr>
        <w:t>1.</w:t>
      </w:r>
      <w:r>
        <w:rPr>
          <w:rFonts w:ascii="Times New Roman" w:hAnsi="Times New Roman" w:eastAsia="Times New Roman" w:cs="Times New Roman"/>
          <w:spacing w:val="23"/>
          <w:w w:val="101"/>
        </w:rPr>
        <w:t xml:space="preserve">  </w:t>
      </w:r>
      <w:r>
        <w:rPr>
          <w:spacing w:val="7"/>
        </w:rPr>
        <w:t>由于乙方的原因或行为</w:t>
      </w:r>
      <w:r>
        <w:rPr>
          <w:rFonts w:hint="eastAsia"/>
          <w:spacing w:val="7"/>
          <w:highlight w:val="yellow"/>
          <w:lang w:eastAsia="zh-CN"/>
        </w:rPr>
        <w:t>（</w:t>
      </w:r>
      <w:r>
        <w:rPr>
          <w:rFonts w:hint="eastAsia"/>
          <w:spacing w:val="7"/>
          <w:highlight w:val="yellow"/>
          <w:lang w:val="en-US" w:eastAsia="zh-CN"/>
        </w:rPr>
        <w:t>包括</w:t>
      </w:r>
      <w:r>
        <w:rPr>
          <w:rFonts w:hint="eastAsia"/>
          <w:highlight w:val="yellow"/>
        </w:rPr>
        <w:t>但不限于其未取得专利权人合法有效授权、违反其在本合同第四条中所作陈述与保</w:t>
      </w:r>
      <w:r>
        <w:rPr>
          <w:rFonts w:hint="eastAsia"/>
          <w:highlight w:val="yellow"/>
          <w:lang w:val="en-US" w:eastAsia="zh-CN"/>
        </w:rPr>
        <w:t>证等）</w:t>
      </w:r>
      <w:r>
        <w:rPr>
          <w:spacing w:val="7"/>
        </w:rPr>
        <w:t>或该专利存在权利瑕疵导致本合同专利转让申请未能被国家专利局核准，</w:t>
      </w:r>
      <w:r>
        <w:rPr>
          <w:spacing w:val="8"/>
        </w:rPr>
        <w:t>转让手续无法完成</w:t>
      </w:r>
      <w:r>
        <w:rPr>
          <w:spacing w:val="8"/>
          <w:highlight w:val="yellow"/>
        </w:rPr>
        <w:t>，</w:t>
      </w:r>
      <w:r>
        <w:rPr>
          <w:rFonts w:hint="eastAsia"/>
          <w:highlight w:val="yellow"/>
        </w:rPr>
        <w:t>或该专利权被宣告无效、被撤销，乙方应在相关事实确定后2个工作日内，除全额返还甲方已支付的所有款项外，还应向甲方支付相当于合同总价款100%的违约金。若该违约金不足以弥补甲方因此遭受的全部损失（包括但不限于直接损失、预期利益损失及甲方为追究乙方责任所支付的合理律师费、诉讼费等），乙方应予以补足。</w:t>
      </w:r>
      <w:r>
        <w:rPr>
          <w:spacing w:val="8"/>
        </w:rPr>
        <w:t>。</w:t>
      </w:r>
    </w:p>
    <w:p w14:paraId="7E5F3C15">
      <w:pPr>
        <w:pStyle w:val="3"/>
        <w:spacing w:before="192" w:line="317" w:lineRule="auto"/>
        <w:ind w:left="5" w:right="85" w:firstLine="411"/>
      </w:pPr>
      <w:r>
        <w:rPr>
          <w:rFonts w:ascii="Times New Roman" w:hAnsi="Times New Roman" w:eastAsia="Times New Roman" w:cs="Times New Roman"/>
          <w:spacing w:val="9"/>
        </w:rPr>
        <w:t xml:space="preserve">2.  </w:t>
      </w:r>
      <w:r>
        <w:rPr>
          <w:spacing w:val="9"/>
        </w:rPr>
        <w:t>如因不可抗力因素</w:t>
      </w:r>
      <w:r>
        <w:rPr>
          <w:rFonts w:ascii="Times New Roman" w:hAnsi="Times New Roman" w:eastAsia="Times New Roman" w:cs="Times New Roman"/>
          <w:spacing w:val="9"/>
        </w:rPr>
        <w:t>(</w:t>
      </w:r>
      <w:r>
        <w:rPr>
          <w:spacing w:val="9"/>
        </w:rPr>
        <w:t>如国家政策、</w:t>
      </w:r>
      <w:r>
        <w:rPr>
          <w:spacing w:val="8"/>
        </w:rPr>
        <w:t>法律规定变动等</w:t>
      </w:r>
      <w:r>
        <w:rPr>
          <w:rFonts w:ascii="Times New Roman" w:hAnsi="Times New Roman" w:eastAsia="Times New Roman" w:cs="Times New Roman"/>
          <w:spacing w:val="8"/>
        </w:rPr>
        <w:t>)</w:t>
      </w:r>
      <w:r>
        <w:rPr>
          <w:rFonts w:ascii="Times New Roman" w:hAnsi="Times New Roman" w:eastAsia="Times New Roman" w:cs="Times New Roman"/>
          <w:spacing w:val="-24"/>
        </w:rPr>
        <w:t xml:space="preserve"> </w:t>
      </w:r>
      <w:r>
        <w:rPr>
          <w:spacing w:val="8"/>
        </w:rPr>
        <w:t>，导致专利权无法转让，合同双方均不承担违约责任。乙方应全额退还甲方已付款项，</w:t>
      </w:r>
      <w:r>
        <w:rPr>
          <w:spacing w:val="-56"/>
        </w:rPr>
        <w:t xml:space="preserve"> </w:t>
      </w:r>
      <w:r>
        <w:rPr>
          <w:spacing w:val="8"/>
        </w:rPr>
        <w:t>甲方应向</w:t>
      </w:r>
      <w:r>
        <w:rPr>
          <w:spacing w:val="7"/>
        </w:rPr>
        <w:t>乙方返还全部资料。</w:t>
      </w:r>
    </w:p>
    <w:p w14:paraId="3A07AB33">
      <w:pPr>
        <w:pStyle w:val="3"/>
        <w:spacing w:before="194" w:line="317" w:lineRule="auto"/>
        <w:ind w:left="25" w:right="54" w:firstLine="395"/>
      </w:pPr>
      <w:r>
        <w:rPr>
          <w:rFonts w:ascii="Times New Roman" w:hAnsi="Times New Roman" w:eastAsia="Times New Roman" w:cs="Times New Roman"/>
          <w:spacing w:val="8"/>
        </w:rPr>
        <w:t>3.</w:t>
      </w:r>
      <w:r>
        <w:rPr>
          <w:rFonts w:ascii="Times New Roman" w:hAnsi="Times New Roman" w:eastAsia="Times New Roman" w:cs="Times New Roman"/>
          <w:spacing w:val="19"/>
          <w:w w:val="101"/>
        </w:rPr>
        <w:t xml:space="preserve">  </w:t>
      </w:r>
      <w:r>
        <w:rPr>
          <w:spacing w:val="8"/>
        </w:rPr>
        <w:t>甲、乙双方对本合同的书面资料及其它有关的商业机密负有保密责任，不</w:t>
      </w:r>
      <w:r>
        <w:rPr>
          <w:spacing w:val="7"/>
        </w:rPr>
        <w:t>得以任何形式、任何理</w:t>
      </w:r>
      <w:r>
        <w:rPr>
          <w:spacing w:val="5"/>
        </w:rPr>
        <w:t>由透露给任何第三方。</w:t>
      </w:r>
    </w:p>
    <w:p w14:paraId="6AAA5CB1">
      <w:pPr>
        <w:pStyle w:val="3"/>
        <w:spacing w:before="192" w:line="347" w:lineRule="auto"/>
        <w:ind w:right="54" w:firstLine="415"/>
      </w:pPr>
      <w:r>
        <w:rPr>
          <w:rFonts w:ascii="Times New Roman" w:hAnsi="Times New Roman" w:eastAsia="Times New Roman" w:cs="Times New Roman"/>
          <w:spacing w:val="8"/>
        </w:rPr>
        <w:t xml:space="preserve">4.  </w:t>
      </w:r>
      <w:r>
        <w:rPr>
          <w:spacing w:val="8"/>
        </w:rPr>
        <w:t>如因专利被标记非正常等特殊标记申请或者知识产权局通知撤回专利申请，导致专利无法转让或者正常授权公告的，合同双方均不承担违约责任，乙方应在</w:t>
      </w:r>
      <w:r>
        <w:rPr>
          <w:spacing w:val="-21"/>
        </w:rPr>
        <w:t xml:space="preserve"> </w:t>
      </w:r>
      <w:r>
        <w:rPr>
          <w:rFonts w:ascii="Times New Roman" w:hAnsi="Times New Roman" w:eastAsia="Times New Roman" w:cs="Times New Roman"/>
          <w:spacing w:val="8"/>
        </w:rPr>
        <w:t xml:space="preserve">1 </w:t>
      </w:r>
      <w:r>
        <w:rPr>
          <w:spacing w:val="8"/>
        </w:rPr>
        <w:t>个工作日内全额退还甲方已付款项，</w:t>
      </w:r>
      <w:r>
        <w:rPr>
          <w:spacing w:val="-56"/>
        </w:rPr>
        <w:t xml:space="preserve"> </w:t>
      </w:r>
      <w:r>
        <w:rPr>
          <w:spacing w:val="7"/>
        </w:rPr>
        <w:t>甲方</w:t>
      </w:r>
      <w:r>
        <w:rPr>
          <w:spacing w:val="8"/>
        </w:rPr>
        <w:t>应向乙方返还全部资料。</w:t>
      </w:r>
    </w:p>
    <w:p w14:paraId="78C88AFC">
      <w:pPr>
        <w:rPr>
          <w:b/>
          <w:bCs/>
          <w:spacing w:val="6"/>
        </w:rPr>
      </w:pPr>
      <w:r>
        <w:rPr>
          <w:b/>
          <w:bCs/>
          <w:spacing w:val="6"/>
        </w:rPr>
        <w:br w:type="page"/>
      </w:r>
    </w:p>
    <w:p w14:paraId="15592F56">
      <w:pPr>
        <w:pStyle w:val="3"/>
        <w:spacing w:before="193" w:line="228" w:lineRule="auto"/>
        <w:ind w:left="421"/>
        <w:outlineLvl w:val="1"/>
      </w:pPr>
      <w:r>
        <w:rPr>
          <w:b/>
          <w:bCs/>
          <w:spacing w:val="6"/>
        </w:rPr>
        <w:t>六、其他</w:t>
      </w:r>
    </w:p>
    <w:p w14:paraId="0FE1DF4E">
      <w:pPr>
        <w:spacing w:line="284" w:lineRule="auto"/>
        <w:rPr>
          <w:rFonts w:ascii="Arial"/>
          <w:sz w:val="21"/>
        </w:rPr>
      </w:pPr>
    </w:p>
    <w:p w14:paraId="76E096CA">
      <w:pPr>
        <w:pStyle w:val="3"/>
        <w:spacing w:before="65" w:line="406" w:lineRule="auto"/>
        <w:ind w:right="54" w:firstLine="432" w:firstLineChars="200"/>
        <w:rPr>
          <w:rFonts w:ascii="Arial"/>
          <w:sz w:val="21"/>
        </w:rPr>
      </w:pPr>
      <w:r>
        <w:rPr>
          <w:rFonts w:ascii="Times New Roman" w:hAnsi="Times New Roman" w:eastAsia="Times New Roman" w:cs="Times New Roman"/>
          <w:spacing w:val="8"/>
        </w:rPr>
        <w:t xml:space="preserve">1.  </w:t>
      </w:r>
      <w:r>
        <w:rPr>
          <w:spacing w:val="8"/>
        </w:rPr>
        <w:t>本合同未尽事宜，双方可签订补充协议，与本合同具有同等法律效力。合同中除文本空格、双方</w:t>
      </w:r>
      <w:r>
        <w:rPr>
          <w:spacing w:val="10"/>
        </w:rPr>
        <w:t>签章信息外，均为印刷字体。手写部分（包括但不限于添加、删除、修改）须双方在手写处签章确认</w:t>
      </w:r>
      <w:r>
        <w:rPr>
          <w:spacing w:val="7"/>
        </w:rPr>
        <w:t>才具备法律效力。</w:t>
      </w:r>
    </w:p>
    <w:p w14:paraId="4E2994D3">
      <w:pPr>
        <w:pStyle w:val="3"/>
        <w:spacing w:before="65" w:line="317" w:lineRule="auto"/>
        <w:ind w:right="5" w:firstLine="417"/>
      </w:pPr>
      <w:r>
        <w:rPr>
          <w:rFonts w:ascii="Times New Roman" w:hAnsi="Times New Roman" w:eastAsia="Times New Roman" w:cs="Times New Roman"/>
          <w:spacing w:val="8"/>
        </w:rPr>
        <w:t xml:space="preserve">2.  </w:t>
      </w:r>
      <w:r>
        <w:rPr>
          <w:spacing w:val="8"/>
        </w:rPr>
        <w:t>本合同在履行过程中，如发生争议，甲、乙双方应友好协商，协商不成，任何一方均可向甲方所在地人民法院提起诉讼。</w:t>
      </w:r>
    </w:p>
    <w:p w14:paraId="70DFF0A3">
      <w:pPr>
        <w:pStyle w:val="3"/>
        <w:spacing w:before="191" w:line="227" w:lineRule="auto"/>
        <w:jc w:val="right"/>
      </w:pPr>
      <w:r>
        <w:rPr>
          <w:rFonts w:ascii="Times New Roman" w:hAnsi="Times New Roman" w:eastAsia="Times New Roman" w:cs="Times New Roman"/>
          <w:spacing w:val="7"/>
        </w:rPr>
        <w:t xml:space="preserve">3.  </w:t>
      </w:r>
      <w:r>
        <w:rPr>
          <w:spacing w:val="7"/>
        </w:rPr>
        <w:t>本合同一式两份，双方各执一份，</w:t>
      </w:r>
      <w:r>
        <w:rPr>
          <w:spacing w:val="-51"/>
        </w:rPr>
        <w:t xml:space="preserve"> </w:t>
      </w:r>
      <w:r>
        <w:rPr>
          <w:spacing w:val="7"/>
        </w:rPr>
        <w:t>自双</w:t>
      </w:r>
      <w:r>
        <w:rPr>
          <w:spacing w:val="6"/>
        </w:rPr>
        <w:t>方签字盖章之日起生效，</w:t>
      </w:r>
      <w:r>
        <w:rPr>
          <w:spacing w:val="-59"/>
        </w:rPr>
        <w:t xml:space="preserve"> </w:t>
      </w:r>
      <w:r>
        <w:rPr>
          <w:spacing w:val="6"/>
        </w:rPr>
        <w:t>电子扫描件具有同等法律效力。</w:t>
      </w:r>
    </w:p>
    <w:p w14:paraId="760D7262">
      <w:pPr>
        <w:pStyle w:val="3"/>
        <w:spacing w:before="195" w:line="227" w:lineRule="auto"/>
        <w:ind w:left="416"/>
      </w:pPr>
      <w:r>
        <w:rPr>
          <w:rFonts w:ascii="Times New Roman" w:hAnsi="Times New Roman" w:eastAsia="Times New Roman" w:cs="Times New Roman"/>
          <w:spacing w:val="9"/>
        </w:rPr>
        <w:t xml:space="preserve">4.  </w:t>
      </w:r>
      <w:r>
        <w:rPr>
          <w:spacing w:val="9"/>
        </w:rPr>
        <w:t>本合同甲、乙双方需要相互提供真实有效证件，如：身份证、营业执照复</w:t>
      </w:r>
      <w:r>
        <w:rPr>
          <w:spacing w:val="8"/>
        </w:rPr>
        <w:t>印件等。</w:t>
      </w:r>
    </w:p>
    <w:p w14:paraId="37A8E3DF">
      <w:pPr>
        <w:spacing w:line="359" w:lineRule="auto"/>
        <w:rPr>
          <w:rFonts w:ascii="Arial"/>
          <w:sz w:val="21"/>
        </w:rPr>
      </w:pPr>
    </w:p>
    <w:p w14:paraId="15953ABA">
      <w:pPr>
        <w:spacing w:line="360" w:lineRule="auto"/>
        <w:rPr>
          <w:rFonts w:ascii="Arial"/>
          <w:sz w:val="21"/>
        </w:rPr>
      </w:pPr>
    </w:p>
    <w:p w14:paraId="4DA0E11A">
      <w:pPr>
        <w:pStyle w:val="3"/>
        <w:spacing w:before="65" w:line="227" w:lineRule="auto"/>
        <w:ind w:left="447"/>
      </w:pPr>
      <w:r>
        <w:rPr>
          <w:spacing w:val="7"/>
        </w:rPr>
        <w:t>甲方</w:t>
      </w:r>
      <w:r>
        <w:rPr>
          <w:spacing w:val="-5"/>
        </w:rPr>
        <w:t>：（</w:t>
      </w:r>
      <w:r>
        <w:rPr>
          <w:spacing w:val="7"/>
        </w:rPr>
        <w:t>盖章）</w:t>
      </w:r>
      <w:r>
        <w:t xml:space="preserve">                                   </w:t>
      </w:r>
      <w:r>
        <w:rPr>
          <w:spacing w:val="7"/>
        </w:rPr>
        <w:t>乙方</w:t>
      </w:r>
      <w:r>
        <w:rPr>
          <w:spacing w:val="-5"/>
        </w:rPr>
        <w:t>：（</w:t>
      </w:r>
      <w:r>
        <w:rPr>
          <w:spacing w:val="7"/>
        </w:rPr>
        <w:t>盖章）</w:t>
      </w:r>
    </w:p>
    <w:p w14:paraId="12DD3C78">
      <w:pPr>
        <w:spacing w:line="283" w:lineRule="auto"/>
        <w:rPr>
          <w:rFonts w:ascii="Arial"/>
          <w:sz w:val="21"/>
        </w:rPr>
      </w:pPr>
    </w:p>
    <w:p w14:paraId="2922A8F6">
      <w:pPr>
        <w:spacing w:line="283" w:lineRule="auto"/>
        <w:rPr>
          <w:rFonts w:ascii="Arial"/>
          <w:sz w:val="21"/>
        </w:rPr>
      </w:pPr>
    </w:p>
    <w:p w14:paraId="28D29EF8">
      <w:pPr>
        <w:pStyle w:val="3"/>
        <w:spacing w:before="65" w:line="228" w:lineRule="auto"/>
        <w:ind w:left="420"/>
      </w:pPr>
      <w:r>
        <w:rPr>
          <w:spacing w:val="7"/>
        </w:rPr>
        <w:t>授权代表签字：</w:t>
      </w:r>
      <w:r>
        <w:rPr>
          <w:spacing w:val="2"/>
        </w:rPr>
        <w:t xml:space="preserve">                                 </w:t>
      </w:r>
      <w:r>
        <w:rPr>
          <w:spacing w:val="7"/>
        </w:rPr>
        <w:t>授权代表签字：</w:t>
      </w:r>
      <w:r>
        <w:commentReference w:id="0"/>
      </w:r>
    </w:p>
    <w:p w14:paraId="64E35301">
      <w:pPr>
        <w:spacing w:line="282" w:lineRule="auto"/>
        <w:rPr>
          <w:rFonts w:ascii="Arial"/>
          <w:sz w:val="21"/>
        </w:rPr>
      </w:pPr>
    </w:p>
    <w:p w14:paraId="7058F9ED">
      <w:pPr>
        <w:spacing w:line="283" w:lineRule="auto"/>
        <w:rPr>
          <w:rFonts w:ascii="Arial"/>
          <w:sz w:val="21"/>
        </w:rPr>
      </w:pPr>
    </w:p>
    <w:p w14:paraId="5FA92346">
      <w:pPr>
        <w:pStyle w:val="3"/>
        <w:spacing w:before="66" w:line="228" w:lineRule="auto"/>
        <w:ind w:left="456"/>
      </w:pPr>
      <w:r>
        <w:rPr>
          <w:spacing w:val="-1"/>
        </w:rPr>
        <w:t>日期：</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1"/>
          <w:u w:val="single" w:color="auto"/>
        </w:rPr>
        <w:t xml:space="preserve"> </w:t>
      </w:r>
      <w:r>
        <w:rPr>
          <w:spacing w:val="-1"/>
        </w:rPr>
        <w:t>年</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1"/>
          <w:u w:val="single" w:color="auto"/>
        </w:rPr>
        <w:t xml:space="preserve">  </w:t>
      </w:r>
      <w:r>
        <w:rPr>
          <w:spacing w:val="-1"/>
        </w:rPr>
        <w:t>月</w:t>
      </w:r>
      <w:r>
        <w:rPr>
          <w:rFonts w:ascii="Times New Roman" w:hAnsi="Times New Roman" w:eastAsia="Times New Roman" w:cs="Times New Roman"/>
          <w:spacing w:val="7"/>
          <w:u w:val="single" w:color="auto"/>
        </w:rPr>
        <w:t xml:space="preserve">  </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1"/>
        </w:rPr>
        <w:t xml:space="preserve"> </w:t>
      </w:r>
      <w:r>
        <w:rPr>
          <w:spacing w:val="-1"/>
        </w:rPr>
        <w:t xml:space="preserve">日                      </w:t>
      </w:r>
      <w:r>
        <w:rPr>
          <w:rFonts w:hint="eastAsia"/>
          <w:spacing w:val="-1"/>
          <w:lang w:val="en-US" w:eastAsia="zh-CN"/>
        </w:rPr>
        <w:t xml:space="preserve">   </w:t>
      </w:r>
      <w:r>
        <w:rPr>
          <w:spacing w:val="-1"/>
        </w:rPr>
        <w:t>日期：</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1"/>
          <w:u w:val="single" w:color="auto"/>
        </w:rPr>
        <w:t xml:space="preserve">  </w:t>
      </w:r>
      <w:r>
        <w:rPr>
          <w:spacing w:val="-1"/>
        </w:rPr>
        <w:t>年</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9"/>
          <w:u w:val="single" w:color="auto"/>
        </w:rPr>
        <w:t xml:space="preserve">  </w:t>
      </w:r>
      <w:r>
        <w:rPr>
          <w:spacing w:val="-1"/>
        </w:rPr>
        <w:t>月</w:t>
      </w:r>
      <w:r>
        <w:rPr>
          <w:rFonts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 xml:space="preserve">   </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
        </w:rPr>
        <w:t xml:space="preserve"> </w:t>
      </w:r>
      <w:r>
        <w:rPr>
          <w:spacing w:val="-1"/>
        </w:rPr>
        <w:t>日</w:t>
      </w:r>
    </w:p>
    <w:sectPr>
      <w:footerReference r:id="rId8" w:type="default"/>
      <w:pgSz w:w="11906" w:h="16839"/>
      <w:pgMar w:top="1431" w:right="1075" w:bottom="1363" w:left="1370" w:header="0" w:footer="1198"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白甜" w:date="2025-12-24T12:30:11Z" w:initials="">
    <w:p w14:paraId="69B16462">
      <w:pPr>
        <w:pStyle w:val="2"/>
        <w:rPr>
          <w:rFonts w:hint="default" w:eastAsia="宋体"/>
          <w:lang w:val="en-US" w:eastAsia="zh-CN"/>
        </w:rPr>
      </w:pPr>
      <w:r>
        <w:rPr>
          <w:rFonts w:hint="eastAsia" w:eastAsia="宋体"/>
          <w:lang w:val="en-US" w:eastAsia="zh-CN"/>
        </w:rPr>
        <w:t>请提供乙方与授权代表人之间的授权委托书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B164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FA3E">
    <w:pPr>
      <w:spacing w:line="180" w:lineRule="auto"/>
      <w:ind w:left="479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 xml:space="preserve">1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b/>
        <w:bCs/>
        <w:spacing w:val="-4"/>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3E09">
    <w:pPr>
      <w:spacing w:line="180" w:lineRule="auto"/>
      <w:ind w:left="4613"/>
      <w:rPr>
        <w:rFonts w:ascii="Times New Roman" w:hAnsi="Times New Roman" w:eastAsia="Times New Roman" w:cs="Times New Roman"/>
        <w:sz w:val="18"/>
        <w:szCs w:val="18"/>
      </w:rPr>
    </w:pPr>
    <w:r>
      <w:rPr>
        <w:rFonts w:hint="eastAsia" w:ascii="Times New Roman" w:hAnsi="Times New Roman" w:eastAsia="宋体" w:cs="Times New Roman"/>
        <w:b/>
        <w:bCs/>
        <w:spacing w:val="-1"/>
        <w:sz w:val="18"/>
        <w:szCs w:val="18"/>
        <w:lang w:val="en-US" w:eastAsia="zh-CN"/>
      </w:rPr>
      <w:t>2</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白甜">
    <w15:presenceInfo w15:providerId="WPS Office" w15:userId="3637933133"/>
  </w15:person>
  <w15:person w15:author="A北京知识产权-王老师">
    <w15:presenceInfo w15:providerId="WPS Office" w15:userId="7711142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81D96"/>
    <w:rsid w:val="030D2310"/>
    <w:rsid w:val="03B804CE"/>
    <w:rsid w:val="047D5B79"/>
    <w:rsid w:val="06CE4A8D"/>
    <w:rsid w:val="07487DBA"/>
    <w:rsid w:val="0AFD710E"/>
    <w:rsid w:val="0EAC19A3"/>
    <w:rsid w:val="1154019A"/>
    <w:rsid w:val="12372F05"/>
    <w:rsid w:val="14151024"/>
    <w:rsid w:val="14465682"/>
    <w:rsid w:val="17A302C6"/>
    <w:rsid w:val="1BFC33A2"/>
    <w:rsid w:val="1CC17F9B"/>
    <w:rsid w:val="1FCA53B9"/>
    <w:rsid w:val="210013DC"/>
    <w:rsid w:val="218D3D89"/>
    <w:rsid w:val="236A19AA"/>
    <w:rsid w:val="2461018B"/>
    <w:rsid w:val="2C6B6537"/>
    <w:rsid w:val="2E173E5B"/>
    <w:rsid w:val="2E1D524D"/>
    <w:rsid w:val="32171FB4"/>
    <w:rsid w:val="33F15BDF"/>
    <w:rsid w:val="38F0620C"/>
    <w:rsid w:val="3BF96801"/>
    <w:rsid w:val="40D7128C"/>
    <w:rsid w:val="437B05F4"/>
    <w:rsid w:val="43A062AD"/>
    <w:rsid w:val="451F1453"/>
    <w:rsid w:val="4616695A"/>
    <w:rsid w:val="485C7545"/>
    <w:rsid w:val="495518E8"/>
    <w:rsid w:val="4DEA737E"/>
    <w:rsid w:val="4F4C2953"/>
    <w:rsid w:val="50C35389"/>
    <w:rsid w:val="512027DB"/>
    <w:rsid w:val="5563538C"/>
    <w:rsid w:val="578515EA"/>
    <w:rsid w:val="67BB73AF"/>
    <w:rsid w:val="69360996"/>
    <w:rsid w:val="69632060"/>
    <w:rsid w:val="6C696315"/>
    <w:rsid w:val="6CB71DEE"/>
    <w:rsid w:val="6D5910F7"/>
    <w:rsid w:val="704A2F79"/>
    <w:rsid w:val="72712A3F"/>
    <w:rsid w:val="73E3171A"/>
    <w:rsid w:val="75C06B01"/>
    <w:rsid w:val="768947FB"/>
    <w:rsid w:val="78AC3379"/>
    <w:rsid w:val="7C2B1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2011</Words>
  <Characters>2148</Characters>
  <TotalTime>28</TotalTime>
  <ScaleCrop>false</ScaleCrop>
  <LinksUpToDate>false</LinksUpToDate>
  <CharactersWithSpaces>2392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2025-12-22T17:45:00Z</dcterms:created>
  <dc:creator>china</dc:creator>
  <cp:lastModifiedBy>A北京知识产权-王老师</cp:lastModifiedBy>
  <dcterms:modified xsi:type="dcterms:W3CDTF">2025-12-25T03:40:47Z</dcterms:modified>
  <dc:title>合同编号：ZL20140716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2025-12-22T17:46:47Z</vt:filetime>
  </property>
  <property fmtid="{D5CDD505-2E9C-101B-9397-08002B2CF9AE}" pid="4" name="KSOProductBuildVer">
    <vt:lpwstr>2052-12.1.0.24034</vt:lpwstr>
  </property>
  <property fmtid="{D5CDD505-2E9C-101B-9397-08002B2CF9AE}" pid="5" name="ICV">
    <vt:lpwstr>0C24AFD069BC4E84B2DC9D496A60675B_13</vt:lpwstr>
  </property>
  <property fmtid="{D5CDD505-2E9C-101B-9397-08002B2CF9AE}" pid="6" name="KSOTemplateDocerSaveRecord">
    <vt:lpwstr>eyJoZGlkIjoiNjBjMmNkZWI2YWIwOWIyZGE0YjVmNTRjNmI1ZTBlYmEiLCJ1c2VySWQiOiIxNjUyMDgxODE4In0=</vt:lpwstr>
  </property>
</Properties>
</file>