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EDEF" w14:textId="77777777" w:rsidR="009F1304" w:rsidRDefault="00000000">
      <w:pPr>
        <w:spacing w:line="360" w:lineRule="auto"/>
        <w:ind w:firstLine="561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</w:t>
      </w:r>
      <w:ins w:id="0" w:author="。" w:date="2026-01-27T16:14:00Z">
        <w:r>
          <w:rPr>
            <w:rFonts w:ascii="宋体" w:eastAsia="宋体" w:hAnsi="宋体" w:cs="宋体" w:hint="eastAsia"/>
            <w:sz w:val="28"/>
            <w:szCs w:val="28"/>
          </w:rPr>
          <w:t>发明</w:t>
        </w:r>
      </w:ins>
      <w:r>
        <w:rPr>
          <w:rFonts w:ascii="宋体" w:eastAsia="宋体" w:hAnsi="宋体" w:cs="宋体" w:hint="eastAsia"/>
          <w:sz w:val="28"/>
          <w:szCs w:val="28"/>
        </w:rPr>
        <w:t>涉及模具技术领域，且公开了一种通用低成本免弹簧脱料压扁模具，包括上模板和下模板，所述下模板的顶部均设置有松紧块，所述下模板的顶部设置有垫块，所述下模板的顶部设置有可换垫</w:t>
      </w:r>
      <w:ins w:id="1" w:author="瓷娃娃灬" w:date="2026-01-26T20:12:00Z">
        <w:r>
          <w:rPr>
            <w:rFonts w:ascii="宋体" w:eastAsia="宋体" w:hAnsi="宋体" w:cs="宋体" w:hint="eastAsia"/>
            <w:sz w:val="28"/>
            <w:szCs w:val="28"/>
          </w:rPr>
          <w:t>块</w:t>
        </w:r>
      </w:ins>
      <w:r>
        <w:rPr>
          <w:rFonts w:ascii="宋体" w:eastAsia="宋体" w:hAnsi="宋体" w:cs="宋体" w:hint="eastAsia"/>
          <w:sz w:val="28"/>
          <w:szCs w:val="28"/>
        </w:rPr>
        <w:t>，所述垫块的顶部均设置有可换挡块，所述上模板的底部设置有上模槽板。可换压料块、可换</w:t>
      </w:r>
      <w:ins w:id="2" w:author="瓷娃娃灬" w:date="2026-01-26T20:16:00Z">
        <w:r>
          <w:rPr>
            <w:rFonts w:ascii="宋体" w:eastAsia="宋体" w:hAnsi="宋体" w:cs="宋体" w:hint="eastAsia"/>
            <w:sz w:val="28"/>
            <w:szCs w:val="28"/>
          </w:rPr>
          <w:t>垫块</w:t>
        </w:r>
      </w:ins>
      <w:r>
        <w:rPr>
          <w:rFonts w:ascii="宋体" w:eastAsia="宋体" w:hAnsi="宋体" w:cs="宋体" w:hint="eastAsia"/>
          <w:sz w:val="28"/>
          <w:szCs w:val="28"/>
        </w:rPr>
        <w:t>、可换挡块均为可拆换结构，仅需替换对应部件即可适配不同尺寸的产品，提升了模具的通用性，解决了传统模具需要弹簧卸料的问题，实现了快换结构</w:t>
      </w:r>
      <w:ins w:id="3" w:author="瓷娃娃灬" w:date="2026-01-27T20:12:00Z">
        <w:r>
          <w:rPr>
            <w:rFonts w:ascii="宋体" w:eastAsia="宋体" w:hAnsi="宋体" w:cs="宋体" w:hint="eastAsia"/>
            <w:sz w:val="28"/>
            <w:szCs w:val="28"/>
          </w:rPr>
          <w:t>，</w:t>
        </w:r>
      </w:ins>
      <w:r>
        <w:rPr>
          <w:rFonts w:ascii="宋体" w:eastAsia="宋体" w:hAnsi="宋体" w:cs="宋体" w:hint="eastAsia"/>
          <w:sz w:val="28"/>
          <w:szCs w:val="28"/>
        </w:rPr>
        <w:t>实现单模适配多规格产品，无卡料与损品的风险，部件标准化与结构简化，减少维护频次与难度。</w:t>
      </w:r>
    </w:p>
    <w:p w14:paraId="604B9522" w14:textId="77777777" w:rsidR="009F1304" w:rsidRDefault="009F1304">
      <w:pPr>
        <w:spacing w:line="360" w:lineRule="auto"/>
        <w:ind w:firstLine="560"/>
        <w:rPr>
          <w:rFonts w:ascii="宋体" w:eastAsia="宋体" w:hAnsi="宋体" w:cs="宋体" w:hint="eastAsia"/>
          <w:sz w:val="28"/>
          <w:szCs w:val="28"/>
        </w:rPr>
      </w:pPr>
    </w:p>
    <w:p w14:paraId="4EA512BE" w14:textId="77777777" w:rsidR="009F1304" w:rsidRDefault="009F1304">
      <w:pPr>
        <w:spacing w:line="360" w:lineRule="auto"/>
        <w:rPr>
          <w:rFonts w:ascii="宋体" w:eastAsia="宋体" w:hAnsi="宋体" w:cs="宋体" w:hint="eastAsia"/>
        </w:rPr>
      </w:pPr>
    </w:p>
    <w:p w14:paraId="2DCCDCB7" w14:textId="77777777" w:rsidR="009F1304" w:rsidRDefault="009F1304">
      <w:pPr>
        <w:spacing w:line="360" w:lineRule="auto"/>
        <w:rPr>
          <w:rFonts w:ascii="宋体" w:eastAsia="宋体" w:hAnsi="宋体" w:cs="宋体" w:hint="eastAsia"/>
        </w:rPr>
      </w:pPr>
    </w:p>
    <w:p w14:paraId="273C1C38" w14:textId="77777777" w:rsidR="009F1304" w:rsidRDefault="00000000">
      <w:pPr>
        <w:tabs>
          <w:tab w:val="center" w:pos="4818"/>
        </w:tabs>
        <w:spacing w:line="360" w:lineRule="auto"/>
        <w:jc w:val="left"/>
        <w:rPr>
          <w:rFonts w:ascii="宋体" w:eastAsia="宋体" w:hAnsi="宋体" w:cs="宋体" w:hint="eastAsia"/>
        </w:rPr>
        <w:sectPr w:rsidR="009F1304">
          <w:headerReference w:type="default" r:id="rId8"/>
          <w:footerReference w:type="default" r:id="rId9"/>
          <w:pgSz w:w="11906" w:h="16838"/>
          <w:pgMar w:top="1418" w:right="851" w:bottom="851" w:left="1418" w:header="624" w:footer="227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</w:rPr>
        <w:tab/>
      </w:r>
    </w:p>
    <w:p w14:paraId="48134B9D" w14:textId="4CC22DE3" w:rsidR="009F1304" w:rsidRDefault="00000000">
      <w:pPr>
        <w:spacing w:line="360" w:lineRule="auto"/>
        <w:jc w:val="center"/>
        <w:rPr>
          <w:rFonts w:ascii="宋体" w:eastAsia="宋体" w:hAnsi="宋体" w:cs="宋体" w:hint="eastAsia"/>
        </w:rPr>
        <w:sectPr w:rsidR="009F1304">
          <w:headerReference w:type="default" r:id="rId10"/>
          <w:footerReference w:type="default" r:id="rId11"/>
          <w:pgSz w:w="11906" w:h="16838"/>
          <w:pgMar w:top="1418" w:right="851" w:bottom="851" w:left="1418" w:header="624" w:footer="227" w:gutter="0"/>
          <w:cols w:space="425"/>
          <w:docGrid w:type="lines" w:linePitch="312"/>
        </w:sectPr>
      </w:pPr>
      <w:ins w:id="4" w:author="三万顷" w:date="2026-01-27T16:12:00Z">
        <w:del w:id="5" w:author="Administrator" w:date="2026-02-05T22:11:00Z">
          <w:r w:rsidDel="00A40CB5">
            <w:rPr>
              <w:noProof/>
            </w:rPr>
            <w:lastRenderedPageBreak/>
            <w:drawing>
              <wp:inline distT="0" distB="0" distL="114300" distR="114300" wp14:anchorId="196CEFBC" wp14:editId="50673B93">
                <wp:extent cx="6117590" cy="6030595"/>
                <wp:effectExtent l="0" t="0" r="16510" b="8255"/>
                <wp:docPr id="4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1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7590" cy="603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7489383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1.一种通用低成本免弹簧脱料压扁模具，包括上模板（7）和下模板（1），其特征在于，所述下模板（1）的顶部均设置有松紧块（2），所述下模板（1）的顶部设置有垫块（10），所述下模板（1）的顶部设置有可换</w:t>
      </w:r>
      <w:ins w:id="6" w:author="瓷娃娃灬" w:date="2026-01-26T20:16:00Z">
        <w:r>
          <w:rPr>
            <w:rFonts w:ascii="宋体" w:eastAsia="宋体" w:hAnsi="宋体" w:cs="宋体" w:hint="eastAsia"/>
            <w:sz w:val="28"/>
            <w:szCs w:val="28"/>
          </w:rPr>
          <w:t>垫块</w:t>
        </w:r>
      </w:ins>
      <w:r>
        <w:rPr>
          <w:rFonts w:ascii="宋体" w:eastAsia="宋体" w:hAnsi="宋体" w:cs="宋体" w:hint="eastAsia"/>
          <w:sz w:val="28"/>
          <w:szCs w:val="28"/>
        </w:rPr>
        <w:t>（3），所述垫块（10）的顶部均设置有可换挡块（4），所述上模板（7）的底部设置有上模槽板（6），所述上模槽板（6）的表面通过螺栓螺纹连接有前后挡块（12），所述前后挡块（12）的表面卡接有可换压料块（5），所述可换</w:t>
      </w:r>
      <w:ins w:id="7" w:author="瓷娃娃灬" w:date="2026-01-26T20:16:00Z">
        <w:r>
          <w:rPr>
            <w:rFonts w:ascii="宋体" w:eastAsia="宋体" w:hAnsi="宋体" w:cs="宋体" w:hint="eastAsia"/>
            <w:sz w:val="28"/>
            <w:szCs w:val="28"/>
          </w:rPr>
          <w:t>垫块</w:t>
        </w:r>
      </w:ins>
      <w:r>
        <w:rPr>
          <w:rFonts w:ascii="宋体" w:eastAsia="宋体" w:hAnsi="宋体" w:cs="宋体" w:hint="eastAsia"/>
          <w:sz w:val="28"/>
          <w:szCs w:val="28"/>
        </w:rPr>
        <w:t>（3）的顶部放置有</w:t>
      </w:r>
      <w:ins w:id="8" w:author="瓷娃娃灬" w:date="2026-01-27T20:19:00Z">
        <w:r>
          <w:rPr>
            <w:rFonts w:ascii="宋体" w:eastAsia="宋体" w:hAnsi="宋体" w:cs="宋体" w:hint="eastAsia"/>
            <w:sz w:val="28"/>
            <w:szCs w:val="28"/>
          </w:rPr>
          <w:t>待压</w:t>
        </w:r>
      </w:ins>
      <w:r>
        <w:rPr>
          <w:rFonts w:ascii="宋体" w:eastAsia="宋体" w:hAnsi="宋体" w:cs="宋体" w:hint="eastAsia"/>
          <w:sz w:val="28"/>
          <w:szCs w:val="28"/>
        </w:rPr>
        <w:t>产品（11）。</w:t>
      </w:r>
    </w:p>
    <w:p w14:paraId="264FDB63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2.根据权利要求1所述的一种通用低成本免弹簧脱料压扁模具，其特征在于：所述下模板（1）的表面均螺纹连接有下内六角螺丝（8），所述下内六角螺丝（8）的顶部螺纹连接于垫块（10）的内表面。</w:t>
      </w:r>
    </w:p>
    <w:p w14:paraId="60A033CA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3.根据权利要求1所述的一种通用低成本免弹簧脱料压扁模具，其特征在于：所述松紧块（2）的表面螺纹连接有塞打螺丝（9），所述塞打螺丝（9）螺纹连接于垫块（10）的内表面。</w:t>
      </w:r>
    </w:p>
    <w:p w14:paraId="7CEFA984" w14:textId="77777777" w:rsidR="009F1304" w:rsidRDefault="00000000">
      <w:pPr>
        <w:spacing w:line="360" w:lineRule="auto"/>
        <w:ind w:firstLineChars="200" w:firstLine="560"/>
        <w:rPr>
          <w:ins w:id="9" w:author="瓷娃娃灬" w:date="2026-01-26T20:31:00Z"/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4.根据权利要求1所述的一种通用低成本免弹簧脱料压扁模具，其特征在于：所述上模板（7）的顶部均螺纹连接有上内六角螺丝（13），所述上内六角螺丝（13）的底部螺纹连接于上模槽板（6）的内表面。</w:t>
      </w:r>
    </w:p>
    <w:p w14:paraId="114724B1" w14:textId="77777777" w:rsidR="009F1304" w:rsidRDefault="00000000">
      <w:pPr>
        <w:ind w:firstLineChars="200" w:firstLine="560"/>
        <w:rPr>
          <w:ins w:id="10" w:author="瓷娃娃灬" w:date="2026-01-26T20:31:00Z"/>
          <w:rFonts w:ascii="宋体" w:eastAsia="宋体" w:hAnsi="宋体" w:cs="宋体" w:hint="eastAsia"/>
          <w:sz w:val="28"/>
          <w:szCs w:val="28"/>
        </w:rPr>
      </w:pPr>
      <w:ins w:id="11" w:author="三万顷" w:date="2026-01-27T16:05:00Z">
        <w:r>
          <w:rPr>
            <w:rFonts w:ascii="宋体" w:eastAsia="宋体" w:hAnsi="宋体" w:cs="宋体" w:hint="eastAsia"/>
            <w:sz w:val="28"/>
            <w:szCs w:val="28"/>
          </w:rPr>
          <w:t>5.根据权利要求1所述的一种通用低成本免弹簧脱料压扁模具，其特征在于：</w:t>
        </w:r>
      </w:ins>
      <w:ins w:id="12" w:author="三万顷" w:date="2026-01-27T16:06:00Z">
        <w:r>
          <w:rPr>
            <w:rFonts w:ascii="宋体" w:eastAsia="宋体" w:hAnsi="宋体" w:cs="宋体" w:hint="eastAsia"/>
            <w:sz w:val="28"/>
            <w:szCs w:val="28"/>
          </w:rPr>
          <w:t>所述</w:t>
        </w:r>
      </w:ins>
      <w:ins w:id="13" w:author="瓷娃娃灬" w:date="2026-01-26T20:32:00Z">
        <w:r>
          <w:rPr>
            <w:rFonts w:ascii="宋体" w:eastAsia="宋体" w:hAnsi="宋体" w:cs="宋体" w:hint="eastAsia"/>
            <w:sz w:val="28"/>
            <w:szCs w:val="28"/>
          </w:rPr>
          <w:t>调节组件</w:t>
        </w:r>
      </w:ins>
      <w:ins w:id="14" w:author="三万顷" w:date="2026-01-27T16:06:00Z">
        <w:r>
          <w:rPr>
            <w:rFonts w:ascii="宋体" w:eastAsia="宋体" w:hAnsi="宋体" w:cs="宋体" w:hint="eastAsia"/>
            <w:sz w:val="28"/>
            <w:szCs w:val="28"/>
          </w:rPr>
          <w:t>包括</w:t>
        </w:r>
      </w:ins>
      <w:ins w:id="15" w:author="瓷娃娃灬" w:date="2026-01-26T20:32:00Z">
        <w:r>
          <w:rPr>
            <w:rFonts w:ascii="宋体" w:eastAsia="宋体" w:hAnsi="宋体" w:cs="宋体" w:hint="eastAsia"/>
            <w:sz w:val="28"/>
            <w:szCs w:val="28"/>
          </w:rPr>
          <w:t>可换挡块（4）</w:t>
        </w:r>
      </w:ins>
      <w:ins w:id="16" w:author="三万顷" w:date="2026-01-27T16:06:00Z">
        <w:r>
          <w:rPr>
            <w:rFonts w:ascii="宋体" w:eastAsia="宋体" w:hAnsi="宋体" w:cs="宋体" w:hint="eastAsia"/>
            <w:sz w:val="28"/>
            <w:szCs w:val="28"/>
          </w:rPr>
          <w:t>、</w:t>
        </w:r>
      </w:ins>
      <w:ins w:id="17" w:author="瓷娃娃灬" w:date="2026-01-26T20:32:00Z">
        <w:r>
          <w:rPr>
            <w:rFonts w:ascii="宋体" w:eastAsia="宋体" w:hAnsi="宋体" w:cs="宋体" w:hint="eastAsia"/>
            <w:sz w:val="28"/>
            <w:szCs w:val="28"/>
          </w:rPr>
          <w:t>可换压料块（5）</w:t>
        </w:r>
      </w:ins>
      <w:ins w:id="18" w:author="三万顷" w:date="2026-01-27T16:06:00Z">
        <w:r>
          <w:rPr>
            <w:rFonts w:ascii="宋体" w:eastAsia="宋体" w:hAnsi="宋体" w:cs="宋体" w:hint="eastAsia"/>
            <w:sz w:val="28"/>
            <w:szCs w:val="28"/>
          </w:rPr>
          <w:t>和</w:t>
        </w:r>
      </w:ins>
      <w:ins w:id="19" w:author="瓷娃娃灬" w:date="2026-01-26T20:32:00Z">
        <w:r>
          <w:rPr>
            <w:rFonts w:ascii="宋体" w:eastAsia="宋体" w:hAnsi="宋体" w:cs="宋体" w:hint="eastAsia"/>
            <w:sz w:val="28"/>
            <w:szCs w:val="28"/>
          </w:rPr>
          <w:t>可换垫块（3）</w:t>
        </w:r>
      </w:ins>
      <w:ins w:id="20" w:author="三万顷" w:date="2026-01-27T16:06:00Z">
        <w:r>
          <w:rPr>
            <w:rFonts w:ascii="宋体" w:eastAsia="宋体" w:hAnsi="宋体" w:cs="宋体" w:hint="eastAsia"/>
            <w:sz w:val="28"/>
            <w:szCs w:val="28"/>
          </w:rPr>
          <w:t>，所述</w:t>
        </w:r>
      </w:ins>
      <w:ins w:id="21" w:author="瓷娃娃灬" w:date="2026-01-26T20:32:00Z">
        <w:r>
          <w:rPr>
            <w:rFonts w:ascii="宋体" w:eastAsia="宋体" w:hAnsi="宋体" w:cs="宋体" w:hint="eastAsia"/>
            <w:sz w:val="28"/>
            <w:szCs w:val="28"/>
          </w:rPr>
          <w:t>可换挡块（4）与可换垫块（3）配合，限制</w:t>
        </w:r>
      </w:ins>
      <w:ins w:id="22" w:author="瓷娃娃灬" w:date="2026-01-27T20:24:00Z">
        <w:r>
          <w:rPr>
            <w:rFonts w:ascii="宋体" w:eastAsia="宋体" w:hAnsi="宋体" w:cs="宋体" w:hint="eastAsia"/>
            <w:sz w:val="28"/>
            <w:szCs w:val="28"/>
          </w:rPr>
          <w:t>待压</w:t>
        </w:r>
      </w:ins>
      <w:ins w:id="23" w:author="瓷娃娃灬" w:date="2026-01-26T20:32:00Z">
        <w:r>
          <w:rPr>
            <w:rFonts w:ascii="宋体" w:eastAsia="宋体" w:hAnsi="宋体" w:cs="宋体" w:hint="eastAsia"/>
            <w:sz w:val="28"/>
            <w:szCs w:val="28"/>
          </w:rPr>
          <w:t>产品（11）的侧向位移</w:t>
        </w:r>
      </w:ins>
      <w:ins w:id="24" w:author="三万顷" w:date="2026-01-27T16:06:00Z">
        <w:r>
          <w:rPr>
            <w:rFonts w:ascii="宋体" w:eastAsia="宋体" w:hAnsi="宋体" w:cs="宋体" w:hint="eastAsia"/>
            <w:sz w:val="28"/>
            <w:szCs w:val="28"/>
          </w:rPr>
          <w:t>，所述</w:t>
        </w:r>
      </w:ins>
      <w:ins w:id="25" w:author="瓷娃娃灬" w:date="2026-01-26T20:32:00Z">
        <w:r>
          <w:rPr>
            <w:rFonts w:ascii="宋体" w:eastAsia="宋体" w:hAnsi="宋体" w:cs="宋体" w:hint="eastAsia"/>
            <w:sz w:val="28"/>
            <w:szCs w:val="28"/>
          </w:rPr>
          <w:t>可换挡块（4）、可换压料块（5）</w:t>
        </w:r>
      </w:ins>
      <w:ins w:id="26" w:author="三万顷" w:date="2026-01-27T16:06:00Z">
        <w:r>
          <w:rPr>
            <w:rFonts w:ascii="宋体" w:eastAsia="宋体" w:hAnsi="宋体" w:cs="宋体" w:hint="eastAsia"/>
            <w:sz w:val="28"/>
            <w:szCs w:val="28"/>
          </w:rPr>
          <w:t>和</w:t>
        </w:r>
      </w:ins>
      <w:ins w:id="27" w:author="瓷娃娃灬" w:date="2026-01-26T20:32:00Z">
        <w:r>
          <w:rPr>
            <w:rFonts w:ascii="宋体" w:eastAsia="宋体" w:hAnsi="宋体" w:cs="宋体" w:hint="eastAsia"/>
            <w:sz w:val="28"/>
            <w:szCs w:val="28"/>
          </w:rPr>
          <w:t>可换垫块（3）均采用 “可更换” 设计，通过V型槽与对应位置连接，可根据不同产品尺寸灵活替换</w:t>
        </w:r>
      </w:ins>
      <w:ins w:id="28" w:author="三万顷" w:date="2026-01-27T16:07:00Z">
        <w:r>
          <w:rPr>
            <w:rFonts w:ascii="宋体" w:eastAsia="宋体" w:hAnsi="宋体" w:cs="宋体" w:hint="eastAsia"/>
            <w:sz w:val="28"/>
            <w:szCs w:val="28"/>
          </w:rPr>
          <w:t>，所述</w:t>
        </w:r>
      </w:ins>
      <w:ins w:id="29" w:author="瓷娃娃灬" w:date="2026-01-26T20:32:00Z">
        <w:r>
          <w:rPr>
            <w:rFonts w:ascii="宋体" w:eastAsia="宋体" w:hAnsi="宋体" w:cs="宋体" w:hint="eastAsia"/>
            <w:sz w:val="28"/>
            <w:szCs w:val="28"/>
          </w:rPr>
          <w:t>松紧块（2）与可换垫块（3）之间预留浮动间隙，用于装料、保宽状态下的位置微调。</w:t>
        </w:r>
      </w:ins>
      <w:ins w:id="30" w:author="瓷娃娃灬" w:date="2026-01-26T20:31:00Z">
        <w:r>
          <w:rPr>
            <w:rFonts w:ascii="宋体" w:eastAsia="宋体" w:hAnsi="宋体" w:cs="宋体" w:hint="eastAsia"/>
            <w:sz w:val="28"/>
            <w:szCs w:val="28"/>
          </w:rPr>
          <w:br w:type="page"/>
        </w:r>
      </w:ins>
    </w:p>
    <w:p w14:paraId="715757F7" w14:textId="77777777" w:rsidR="009F1304" w:rsidRDefault="009F1304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3ED68B60" w14:textId="77777777" w:rsidR="009F1304" w:rsidRDefault="00000000">
      <w:pPr>
        <w:spacing w:beforeLines="150" w:before="468" w:afterLines="150" w:after="468"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一种通用低成本免弹簧脱料压扁模具</w:t>
      </w:r>
    </w:p>
    <w:p w14:paraId="47ADCA66" w14:textId="77777777" w:rsidR="009F1304" w:rsidRDefault="00000000">
      <w:pPr>
        <w:pStyle w:val="1"/>
        <w:spacing w:beforeLines="150" w:before="468" w:afterLines="50" w:after="156" w:line="360" w:lineRule="auto"/>
        <w:rPr>
          <w:rFonts w:ascii="宋体" w:eastAsia="宋体" w:hAnsi="宋体" w:cs="宋体" w:hint="eastAsia"/>
          <w:b w:val="0"/>
          <w:bCs w:val="0"/>
          <w:w w:val="100"/>
          <w:szCs w:val="28"/>
        </w:rPr>
      </w:pPr>
      <w:r>
        <w:rPr>
          <w:rFonts w:ascii="宋体" w:eastAsia="宋体" w:hAnsi="宋体" w:cs="宋体" w:hint="eastAsia"/>
          <w:b w:val="0"/>
          <w:bCs w:val="0"/>
          <w:w w:val="100"/>
          <w:szCs w:val="28"/>
        </w:rPr>
        <w:t>技术领域</w:t>
      </w:r>
    </w:p>
    <w:p w14:paraId="713A93CD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</w:t>
      </w:r>
      <w:ins w:id="31" w:author="。" w:date="2026-01-27T16:14:00Z">
        <w:r>
          <w:rPr>
            <w:rFonts w:ascii="宋体" w:eastAsia="宋体" w:hAnsi="宋体" w:cs="宋体" w:hint="eastAsia"/>
            <w:sz w:val="28"/>
            <w:szCs w:val="28"/>
          </w:rPr>
          <w:t>发明</w:t>
        </w:r>
      </w:ins>
      <w:r>
        <w:rPr>
          <w:rFonts w:ascii="宋体" w:eastAsia="宋体" w:hAnsi="宋体" w:cs="宋体" w:hint="eastAsia"/>
          <w:sz w:val="28"/>
          <w:szCs w:val="28"/>
        </w:rPr>
        <w:t>涉及一种通用低成本免弹簧脱料压扁模具，属于模具技术领域。</w:t>
      </w:r>
    </w:p>
    <w:p w14:paraId="6F451D20" w14:textId="77777777" w:rsidR="009F1304" w:rsidRDefault="00000000">
      <w:pPr>
        <w:pStyle w:val="1"/>
        <w:spacing w:beforeLines="150" w:before="468" w:afterLines="50" w:after="156" w:line="360" w:lineRule="auto"/>
        <w:rPr>
          <w:rFonts w:ascii="宋体" w:eastAsia="宋体" w:hAnsi="宋体" w:cs="宋体" w:hint="eastAsia"/>
          <w:b w:val="0"/>
          <w:bCs w:val="0"/>
          <w:w w:val="100"/>
          <w:szCs w:val="28"/>
        </w:rPr>
      </w:pPr>
      <w:r>
        <w:rPr>
          <w:rFonts w:ascii="宋体" w:eastAsia="宋体" w:hAnsi="宋体" w:cs="宋体" w:hint="eastAsia"/>
          <w:b w:val="0"/>
          <w:bCs w:val="0"/>
          <w:w w:val="100"/>
          <w:szCs w:val="28"/>
        </w:rPr>
        <w:t>背景技术</w:t>
      </w:r>
    </w:p>
    <w:p w14:paraId="497B45FE" w14:textId="77777777" w:rsidR="009F1304" w:rsidRDefault="00000000">
      <w:pPr>
        <w:spacing w:line="360" w:lineRule="auto"/>
        <w:ind w:firstLine="561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模具，工业生产上用以注塑、吹塑、挤出、压铸或锻压成型、冶炼、冲压等方法得到所需产品的各种模子和工具，简而言之，模具是用来制作成型物品的工具，这种工具由各种零件构成，不同的模具由不同的零件构成。它主要通过所成型材料物理状态的改变来实现物品外形的加工。素有“工业之母”的称号，随着新能源产业的不断发展，铜编织线凭借良好的导电性、柔韧性和耐腐蚀性，在多个领域都发挥着重要作用，各种规格的铜编织线铜管压制增多，在对铜编织线铜管进行加工时会需要使用到压扁模具。</w:t>
      </w:r>
    </w:p>
    <w:p w14:paraId="1938F45F" w14:textId="77777777" w:rsidR="009F1304" w:rsidRDefault="00000000">
      <w:pPr>
        <w:spacing w:line="360" w:lineRule="auto"/>
        <w:ind w:firstLine="561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现有压扁模具存在严重的“一对一”适配局限，即不同宽度、不同厚度规格的产品，必须单独设计并制造对应尺寸的专属压扁模具，这导致企业在面对多规格产品生产需求时，需重复投入大量资金用于压扁模具开发与制作，不仅大幅增加了前期设备采购成本，还因模具种类繁多，额外产生了高昂的模具存储、管理与维护成本，显著加重了生产经营负担，结构强度不足，适配性受限：采用弹簧卸料结构的压扁模具，在加工窄且厚的特殊规格产品时，为确保卸料过程顺畅，需大幅提升卸料力，而卸料力的增大必然要求更换更大规格的弹簧，同时需扩大模具内部的弹簧避空空间，这一调整直接导致模具本体的有效承载结构被削弱，模具整体强度下降，在长期高压冲压作业中易出现变形、开裂等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故障，不仅缩短了模具使用寿命，还限制了其对窄厚类特殊产品的稳定加工能力。</w:t>
      </w:r>
    </w:p>
    <w:p w14:paraId="3903A4D9" w14:textId="77777777" w:rsidR="009F1304" w:rsidRDefault="00000000">
      <w:pPr>
        <w:spacing w:line="360" w:lineRule="auto"/>
        <w:ind w:firstLine="561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为此，提出一种通用低成本免弹簧脱料压扁模具。</w:t>
      </w:r>
    </w:p>
    <w:p w14:paraId="5BD7E57B" w14:textId="77777777" w:rsidR="009F1304" w:rsidRDefault="00000000">
      <w:pPr>
        <w:pStyle w:val="1"/>
        <w:spacing w:beforeLines="150" w:before="468" w:afterLines="50" w:after="156" w:line="360" w:lineRule="auto"/>
        <w:rPr>
          <w:rFonts w:ascii="宋体" w:eastAsia="宋体" w:hAnsi="宋体" w:cs="宋体" w:hint="eastAsia"/>
          <w:b w:val="0"/>
          <w:bCs w:val="0"/>
          <w:w w:val="100"/>
          <w:szCs w:val="28"/>
        </w:rPr>
      </w:pPr>
      <w:ins w:id="32" w:author="。" w:date="2026-01-27T16:14:00Z">
        <w:r>
          <w:rPr>
            <w:rFonts w:ascii="宋体" w:eastAsia="宋体" w:hAnsi="宋体" w:cs="宋体" w:hint="eastAsia"/>
            <w:b w:val="0"/>
            <w:bCs w:val="0"/>
            <w:w w:val="100"/>
            <w:szCs w:val="28"/>
          </w:rPr>
          <w:t>发明</w:t>
        </w:r>
      </w:ins>
      <w:r>
        <w:rPr>
          <w:rFonts w:ascii="宋体" w:eastAsia="宋体" w:hAnsi="宋体" w:cs="宋体" w:hint="eastAsia"/>
          <w:b w:val="0"/>
          <w:bCs w:val="0"/>
          <w:w w:val="100"/>
          <w:szCs w:val="28"/>
        </w:rPr>
        <w:t>内容</w:t>
      </w:r>
    </w:p>
    <w:p w14:paraId="048B98EC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有鉴于此，本</w:t>
      </w:r>
      <w:ins w:id="33" w:author="。" w:date="2026-01-27T16:14:00Z">
        <w:r>
          <w:rPr>
            <w:rFonts w:ascii="宋体" w:eastAsia="宋体" w:hAnsi="宋体" w:cs="宋体" w:hint="eastAsia"/>
            <w:sz w:val="28"/>
            <w:szCs w:val="28"/>
          </w:rPr>
          <w:t>发明</w:t>
        </w:r>
      </w:ins>
      <w:r>
        <w:rPr>
          <w:rFonts w:ascii="宋体" w:eastAsia="宋体" w:hAnsi="宋体" w:cs="宋体" w:hint="eastAsia"/>
          <w:sz w:val="28"/>
          <w:szCs w:val="28"/>
        </w:rPr>
        <w:t>提供一种通用低成本免弹簧脱料压扁模具，以解决或缓解现有技术中存在的技术问题，至少提供一种有益的选择。</w:t>
      </w:r>
    </w:p>
    <w:p w14:paraId="7A764529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</w:t>
      </w:r>
      <w:ins w:id="34" w:author="。" w:date="2026-01-27T16:14:00Z">
        <w:r>
          <w:rPr>
            <w:rFonts w:ascii="宋体" w:eastAsia="宋体" w:hAnsi="宋体" w:cs="宋体" w:hint="eastAsia"/>
            <w:sz w:val="28"/>
            <w:szCs w:val="28"/>
          </w:rPr>
          <w:t>发明</w:t>
        </w:r>
      </w:ins>
      <w:r>
        <w:rPr>
          <w:rFonts w:ascii="宋体" w:eastAsia="宋体" w:hAnsi="宋体" w:cs="宋体" w:hint="eastAsia"/>
          <w:sz w:val="28"/>
          <w:szCs w:val="28"/>
        </w:rPr>
        <w:t>的技术方案是这样实现的：一种通用低成本免弹簧脱料压扁模具，包括上模板和下模板，所述下模板的顶部均设置有松紧块，所述下模板的顶部设置有垫块，所述下模板的顶部设置有可换</w:t>
      </w:r>
      <w:ins w:id="35" w:author="瓷娃娃灬" w:date="2026-01-26T20:16:00Z">
        <w:r>
          <w:rPr>
            <w:rFonts w:ascii="宋体" w:eastAsia="宋体" w:hAnsi="宋体" w:cs="宋体" w:hint="eastAsia"/>
            <w:sz w:val="28"/>
            <w:szCs w:val="28"/>
          </w:rPr>
          <w:t>垫块</w:t>
        </w:r>
      </w:ins>
      <w:r>
        <w:rPr>
          <w:rFonts w:ascii="宋体" w:eastAsia="宋体" w:hAnsi="宋体" w:cs="宋体" w:hint="eastAsia"/>
          <w:sz w:val="28"/>
          <w:szCs w:val="28"/>
        </w:rPr>
        <w:t>，所述垫块的顶部均设置有可换挡块，所述上模板的底部设置有上模槽板，所述上模槽板的表面通过螺栓螺纹连接有前后挡块，所述前后挡块的表面卡接有可换压料块，所述可换</w:t>
      </w:r>
      <w:ins w:id="36" w:author="瓷娃娃灬" w:date="2026-01-26T20:16:00Z">
        <w:r>
          <w:rPr>
            <w:rFonts w:ascii="宋体" w:eastAsia="宋体" w:hAnsi="宋体" w:cs="宋体" w:hint="eastAsia"/>
            <w:sz w:val="28"/>
            <w:szCs w:val="28"/>
          </w:rPr>
          <w:t>垫块</w:t>
        </w:r>
      </w:ins>
      <w:r>
        <w:rPr>
          <w:rFonts w:ascii="宋体" w:eastAsia="宋体" w:hAnsi="宋体" w:cs="宋体" w:hint="eastAsia"/>
          <w:sz w:val="28"/>
          <w:szCs w:val="28"/>
        </w:rPr>
        <w:t>的顶部放置有</w:t>
      </w:r>
      <w:ins w:id="37" w:author="瓷娃娃灬" w:date="2026-01-27T20:20:00Z">
        <w:r>
          <w:rPr>
            <w:rFonts w:ascii="宋体" w:eastAsia="宋体" w:hAnsi="宋体" w:cs="宋体" w:hint="eastAsia"/>
            <w:sz w:val="28"/>
            <w:szCs w:val="28"/>
          </w:rPr>
          <w:t>待压产品</w:t>
        </w:r>
      </w:ins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26483546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进一步优选地，所述下模板的表面均螺纹连接有下内六角螺丝，所述下内六角螺丝的顶部螺纹连接于垫块的内表面。</w:t>
      </w:r>
    </w:p>
    <w:p w14:paraId="3B30902D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进一步优选地，所述松紧块的表面螺纹连接有塞打螺丝，所述塞打螺丝螺纹连接于垫块的内表面。</w:t>
      </w:r>
    </w:p>
    <w:p w14:paraId="5117EEB4" w14:textId="77777777" w:rsidR="009F1304" w:rsidRDefault="00000000">
      <w:pPr>
        <w:spacing w:line="360" w:lineRule="auto"/>
        <w:ind w:firstLineChars="200" w:firstLine="560"/>
        <w:rPr>
          <w:ins w:id="38" w:author="三万顷" w:date="2026-01-27T16:08:00Z"/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进一步优选地，所述上模板的顶部均螺纹连接有上内六角螺丝，所述上内六角螺丝的底部螺纹连接于上模槽板的内表面。</w:t>
      </w:r>
    </w:p>
    <w:p w14:paraId="1E2D5FDC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ins w:id="39" w:author="三万顷" w:date="2026-01-27T16:09:00Z">
        <w:r>
          <w:rPr>
            <w:rFonts w:ascii="宋体" w:eastAsia="宋体" w:hAnsi="宋体" w:cs="宋体" w:hint="eastAsia"/>
            <w:sz w:val="28"/>
            <w:szCs w:val="28"/>
          </w:rPr>
          <w:t>进一步优选地，</w:t>
        </w:r>
      </w:ins>
      <w:ins w:id="40" w:author="三万顷" w:date="2026-01-27T16:08:00Z">
        <w:r>
          <w:rPr>
            <w:rFonts w:ascii="宋体" w:eastAsia="宋体" w:hAnsi="宋体" w:cs="宋体" w:hint="eastAsia"/>
            <w:sz w:val="28"/>
            <w:szCs w:val="28"/>
          </w:rPr>
          <w:t>所述调节组件包括可换挡块、可换压料块和可换垫块，所述可换挡块与可换垫块配合，限制产品的侧向位移，所述可换挡块、可换压料块和可换垫块均采用 “可更换” 设计，通过V型槽与对应位置连接，可根据不同产品尺寸灵活替换，所述松紧块与可换垫块之间预留浮动间隙，用于装料、</w:t>
        </w:r>
        <w:r>
          <w:rPr>
            <w:rFonts w:ascii="宋体" w:eastAsia="宋体" w:hAnsi="宋体" w:cs="宋体" w:hint="eastAsia"/>
            <w:sz w:val="28"/>
            <w:szCs w:val="28"/>
          </w:rPr>
          <w:lastRenderedPageBreak/>
          <w:t>保宽状态下的位置微调。</w:t>
        </w:r>
      </w:ins>
    </w:p>
    <w:p w14:paraId="4DC3470C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</w:t>
      </w:r>
      <w:ins w:id="41" w:author="。" w:date="2026-01-27T16:14:00Z">
        <w:r>
          <w:rPr>
            <w:rFonts w:ascii="宋体" w:eastAsia="宋体" w:hAnsi="宋体" w:cs="宋体" w:hint="eastAsia"/>
            <w:sz w:val="28"/>
            <w:szCs w:val="28"/>
          </w:rPr>
          <w:t>发明</w:t>
        </w:r>
      </w:ins>
      <w:r>
        <w:rPr>
          <w:rFonts w:ascii="宋体" w:eastAsia="宋体" w:hAnsi="宋体" w:cs="宋体" w:hint="eastAsia"/>
          <w:sz w:val="28"/>
          <w:szCs w:val="28"/>
        </w:rPr>
        <w:t>实施例由于采用以上技术方案，其具有以下优点：</w:t>
      </w:r>
    </w:p>
    <w:p w14:paraId="5789862D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一、本</w:t>
      </w:r>
      <w:ins w:id="42" w:author="。" w:date="2026-01-27T16:14:00Z">
        <w:r>
          <w:rPr>
            <w:rFonts w:ascii="宋体" w:eastAsia="宋体" w:hAnsi="宋体" w:cs="宋体" w:hint="eastAsia"/>
            <w:sz w:val="28"/>
            <w:szCs w:val="28"/>
          </w:rPr>
          <w:t>发明</w:t>
        </w:r>
      </w:ins>
      <w:r>
        <w:rPr>
          <w:rFonts w:ascii="宋体" w:eastAsia="宋体" w:hAnsi="宋体" w:cs="宋体" w:hint="eastAsia"/>
          <w:sz w:val="28"/>
          <w:szCs w:val="28"/>
        </w:rPr>
        <w:t>可换压料块、可换</w:t>
      </w:r>
      <w:ins w:id="43" w:author="瓷娃娃灬" w:date="2026-01-26T20:16:00Z">
        <w:r>
          <w:rPr>
            <w:rFonts w:ascii="宋体" w:eastAsia="宋体" w:hAnsi="宋体" w:cs="宋体" w:hint="eastAsia"/>
            <w:sz w:val="28"/>
            <w:szCs w:val="28"/>
          </w:rPr>
          <w:t>垫块</w:t>
        </w:r>
      </w:ins>
      <w:r>
        <w:rPr>
          <w:rFonts w:ascii="宋体" w:eastAsia="宋体" w:hAnsi="宋体" w:cs="宋体" w:hint="eastAsia"/>
          <w:sz w:val="28"/>
          <w:szCs w:val="28"/>
        </w:rPr>
        <w:t>、可换挡块均为可拆换结构，仅需替换对应部件即可适配不同尺寸的产品，提升了模具的通用性，同时通过</w:t>
      </w:r>
      <w:ins w:id="44" w:author="瓷娃娃灬" w:date="2026-01-27T20:40:00Z">
        <w:r>
          <w:rPr>
            <w:rFonts w:ascii="宋体" w:eastAsia="宋体" w:hAnsi="宋体" w:cs="宋体" w:hint="eastAsia"/>
            <w:sz w:val="28"/>
            <w:szCs w:val="28"/>
          </w:rPr>
          <w:t>保宽状态与</w:t>
        </w:r>
      </w:ins>
      <w:ins w:id="45" w:author="瓷娃娃灬" w:date="2026-01-27T20:42:00Z">
        <w:r>
          <w:rPr>
            <w:rFonts w:ascii="宋体" w:eastAsia="宋体" w:hAnsi="宋体" w:cs="宋体" w:hint="eastAsia"/>
            <w:sz w:val="28"/>
            <w:szCs w:val="28"/>
          </w:rPr>
          <w:t>开启状态</w:t>
        </w:r>
      </w:ins>
      <w:r>
        <w:rPr>
          <w:rFonts w:ascii="宋体" w:eastAsia="宋体" w:hAnsi="宋体" w:cs="宋体" w:hint="eastAsia"/>
          <w:sz w:val="28"/>
          <w:szCs w:val="28"/>
        </w:rPr>
        <w:t>的</w:t>
      </w:r>
      <w:ins w:id="46" w:author="瓷娃娃灬" w:date="2026-01-27T20:39:00Z">
        <w:r>
          <w:rPr>
            <w:rFonts w:ascii="宋体" w:eastAsia="宋体" w:hAnsi="宋体" w:cs="宋体" w:hint="eastAsia"/>
            <w:sz w:val="28"/>
            <w:szCs w:val="28"/>
          </w:rPr>
          <w:t>宽度差实现</w:t>
        </w:r>
      </w:ins>
      <w:ins w:id="47" w:author="瓷娃娃灬" w:date="2026-01-27T20:43:00Z">
        <w:r>
          <w:rPr>
            <w:rFonts w:ascii="宋体" w:eastAsia="宋体" w:hAnsi="宋体" w:cs="宋体" w:hint="eastAsia"/>
            <w:sz w:val="28"/>
            <w:szCs w:val="28"/>
          </w:rPr>
          <w:t>对产品的放松</w:t>
        </w:r>
      </w:ins>
      <w:r>
        <w:rPr>
          <w:rFonts w:ascii="宋体" w:eastAsia="宋体" w:hAnsi="宋体" w:cs="宋体" w:hint="eastAsia"/>
          <w:sz w:val="28"/>
          <w:szCs w:val="28"/>
        </w:rPr>
        <w:t>，解决了传统模具需要弹簧卸料的问题</w:t>
      </w:r>
      <w:ins w:id="48" w:author="瓷娃娃灬" w:date="2026-01-27T20:46:00Z">
        <w:r>
          <w:rPr>
            <w:rFonts w:ascii="宋体" w:eastAsia="宋体" w:hAnsi="宋体" w:cs="宋体" w:hint="eastAsia"/>
            <w:sz w:val="28"/>
            <w:szCs w:val="28"/>
          </w:rPr>
          <w:t>。可换压料块、可换垫块、可换挡块均为可拆换结构，仅需替换对应部件即可适配不同尺寸的产品，</w:t>
        </w:r>
      </w:ins>
      <w:r>
        <w:rPr>
          <w:rFonts w:ascii="宋体" w:eastAsia="宋体" w:hAnsi="宋体" w:cs="宋体" w:hint="eastAsia"/>
          <w:sz w:val="28"/>
          <w:szCs w:val="28"/>
        </w:rPr>
        <w:t>实现了快换结构</w:t>
      </w:r>
      <w:ins w:id="49" w:author="瓷娃娃灬" w:date="2026-01-27T20:35:00Z">
        <w:r>
          <w:rPr>
            <w:rFonts w:ascii="宋体" w:eastAsia="宋体" w:hAnsi="宋体" w:cs="宋体" w:hint="eastAsia"/>
            <w:sz w:val="28"/>
            <w:szCs w:val="28"/>
          </w:rPr>
          <w:t>，</w:t>
        </w:r>
      </w:ins>
      <w:r>
        <w:rPr>
          <w:rFonts w:ascii="宋体" w:eastAsia="宋体" w:hAnsi="宋体" w:cs="宋体" w:hint="eastAsia"/>
          <w:sz w:val="28"/>
          <w:szCs w:val="28"/>
        </w:rPr>
        <w:t>实现单模适配多规格产品，</w:t>
      </w:r>
      <w:ins w:id="50" w:author="瓷娃娃灬" w:date="2026-01-27T20:36:00Z">
        <w:r>
          <w:rPr>
            <w:rFonts w:ascii="宋体" w:eastAsia="宋体" w:hAnsi="宋体" w:cs="宋体" w:hint="eastAsia"/>
            <w:sz w:val="28"/>
            <w:szCs w:val="28"/>
          </w:rPr>
          <w:t>节</w:t>
        </w:r>
      </w:ins>
      <w:r>
        <w:rPr>
          <w:rFonts w:ascii="宋体" w:eastAsia="宋体" w:hAnsi="宋体" w:cs="宋体" w:hint="eastAsia"/>
          <w:sz w:val="28"/>
          <w:szCs w:val="28"/>
        </w:rPr>
        <w:t>省百分之八十新模开发费，降低了百分之五十模具综合运营成本，换模仅需五分钟，生产效率提</w:t>
      </w:r>
      <w:ins w:id="51" w:author="瓷娃娃灬" w:date="2026-01-27T20:36:00Z">
        <w:r>
          <w:rPr>
            <w:rFonts w:ascii="宋体" w:eastAsia="宋体" w:hAnsi="宋体" w:cs="宋体" w:hint="eastAsia"/>
            <w:sz w:val="28"/>
            <w:szCs w:val="28"/>
          </w:rPr>
          <w:t>升</w:t>
        </w:r>
      </w:ins>
      <w:r>
        <w:rPr>
          <w:rFonts w:ascii="宋体" w:eastAsia="宋体" w:hAnsi="宋体" w:cs="宋体" w:hint="eastAsia"/>
          <w:sz w:val="28"/>
          <w:szCs w:val="28"/>
        </w:rPr>
        <w:t>百分之四十，免弹簧设计保留模具完整承载结构，强度提百分之六十、寿命延</w:t>
      </w:r>
      <w:ins w:id="52" w:author="瓷娃娃灬" w:date="2026-01-27T20:47:00Z">
        <w:r>
          <w:rPr>
            <w:rFonts w:ascii="宋体" w:eastAsia="宋体" w:hAnsi="宋体" w:cs="宋体" w:hint="eastAsia"/>
            <w:sz w:val="28"/>
            <w:szCs w:val="28"/>
          </w:rPr>
          <w:t>长</w:t>
        </w:r>
      </w:ins>
      <w:r>
        <w:rPr>
          <w:rFonts w:ascii="宋体" w:eastAsia="宋体" w:hAnsi="宋体" w:cs="宋体" w:hint="eastAsia"/>
          <w:sz w:val="28"/>
          <w:szCs w:val="28"/>
        </w:rPr>
        <w:t>两至三倍，可稳定加工窄厚类特殊产品，并且机械卸料不受环境</w:t>
      </w:r>
      <w:ins w:id="53" w:author="瓷娃娃灬" w:date="2026-01-27T20:47:00Z">
        <w:r>
          <w:rPr>
            <w:rFonts w:ascii="宋体" w:eastAsia="宋体" w:hAnsi="宋体" w:cs="宋体" w:hint="eastAsia"/>
            <w:sz w:val="28"/>
            <w:szCs w:val="28"/>
          </w:rPr>
          <w:t>与弹簧</w:t>
        </w:r>
      </w:ins>
      <w:r>
        <w:rPr>
          <w:rFonts w:ascii="宋体" w:eastAsia="宋体" w:hAnsi="宋体" w:cs="宋体" w:hint="eastAsia"/>
          <w:sz w:val="28"/>
          <w:szCs w:val="28"/>
        </w:rPr>
        <w:t>老化影响，卸料成功率超百分之九十九点九，无卡料与损品的风险，部件标准化与结构简化，减少维护频次与难度。</w:t>
      </w:r>
    </w:p>
    <w:p w14:paraId="51ED5EFD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二、本</w:t>
      </w:r>
      <w:ins w:id="54" w:author="。" w:date="2026-01-27T16:14:00Z">
        <w:r>
          <w:rPr>
            <w:rFonts w:ascii="宋体" w:eastAsia="宋体" w:hAnsi="宋体" w:cs="宋体" w:hint="eastAsia"/>
            <w:sz w:val="28"/>
            <w:szCs w:val="28"/>
          </w:rPr>
          <w:t>发明</w:t>
        </w:r>
      </w:ins>
      <w:r>
        <w:rPr>
          <w:rFonts w:ascii="宋体" w:eastAsia="宋体" w:hAnsi="宋体" w:cs="宋体" w:hint="eastAsia"/>
          <w:sz w:val="28"/>
          <w:szCs w:val="28"/>
        </w:rPr>
        <w:t>通过设置下内六角螺丝，可以方便下模板与垫块的拆装工作，提高了模具组装的便捷性，通过设置塞打螺丝，可以实现松紧块与垫块的连接，提高了二者相互拆装的便捷性，通过设置上内六角螺丝，可以实现上模板与上模槽板的连接，方便两者的组装。</w:t>
      </w:r>
    </w:p>
    <w:p w14:paraId="1A61E64E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上述概述仅仅是为了说明书的目的，并不意图以任何方式进行限制。除上述描述的示意性的方面、实施方式和特征之外，通过参考附图和以下的详细描述，本</w:t>
      </w:r>
      <w:ins w:id="55" w:author="。" w:date="2026-01-27T16:14:00Z">
        <w:r>
          <w:rPr>
            <w:rFonts w:ascii="宋体" w:eastAsia="宋体" w:hAnsi="宋体" w:cs="宋体" w:hint="eastAsia"/>
            <w:sz w:val="28"/>
            <w:szCs w:val="28"/>
          </w:rPr>
          <w:t>发明</w:t>
        </w:r>
      </w:ins>
      <w:r>
        <w:rPr>
          <w:rFonts w:ascii="宋体" w:eastAsia="宋体" w:hAnsi="宋体" w:cs="宋体" w:hint="eastAsia"/>
          <w:sz w:val="28"/>
          <w:szCs w:val="28"/>
        </w:rPr>
        <w:t>进一步的方面、实施方式和特征将会是容易明白的。</w:t>
      </w:r>
    </w:p>
    <w:p w14:paraId="38CD025F" w14:textId="77777777" w:rsidR="009F1304" w:rsidRDefault="00000000">
      <w:pPr>
        <w:pStyle w:val="1"/>
        <w:spacing w:beforeLines="150" w:before="468" w:afterLines="50" w:after="156" w:line="360" w:lineRule="auto"/>
        <w:rPr>
          <w:rFonts w:ascii="宋体" w:eastAsia="宋体" w:hAnsi="宋体" w:cs="宋体" w:hint="eastAsia"/>
          <w:b w:val="0"/>
          <w:bCs w:val="0"/>
          <w:w w:val="100"/>
          <w:szCs w:val="28"/>
        </w:rPr>
      </w:pPr>
      <w:r>
        <w:rPr>
          <w:rFonts w:ascii="宋体" w:eastAsia="宋体" w:hAnsi="宋体" w:cs="宋体" w:hint="eastAsia"/>
          <w:b w:val="0"/>
          <w:bCs w:val="0"/>
          <w:w w:val="100"/>
          <w:szCs w:val="28"/>
        </w:rPr>
        <w:t>附图说明</w:t>
      </w:r>
    </w:p>
    <w:p w14:paraId="2BE0CDA8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为了更清楚地说明本申请实施例或现有技术中的技术方案，下面将对实施例或现有技术描述中所需要使用的附图作简单地介绍，显而易见地，下面描述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中的附图仅仅是本申请的一些实施例，对于本领域普通技术人员来讲，在不付出创造性劳动的前提下，还可以根据这些附图获得其他的附图。</w:t>
      </w:r>
    </w:p>
    <w:p w14:paraId="6A3E6305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图1为本</w:t>
      </w:r>
      <w:ins w:id="56" w:author="。" w:date="2026-01-27T16:14:00Z">
        <w:r>
          <w:rPr>
            <w:rFonts w:ascii="宋体" w:eastAsia="宋体" w:hAnsi="宋体" w:cs="宋体" w:hint="eastAsia"/>
            <w:sz w:val="28"/>
            <w:szCs w:val="28"/>
          </w:rPr>
          <w:t>发明</w:t>
        </w:r>
      </w:ins>
      <w:r>
        <w:rPr>
          <w:rFonts w:ascii="宋体" w:eastAsia="宋体" w:hAnsi="宋体" w:cs="宋体" w:hint="eastAsia"/>
          <w:sz w:val="28"/>
          <w:szCs w:val="28"/>
        </w:rPr>
        <w:t>的</w:t>
      </w:r>
      <w:ins w:id="57" w:author="瓷娃娃灬" w:date="2026-01-27T20:55:00Z">
        <w:r>
          <w:rPr>
            <w:rFonts w:ascii="宋体" w:eastAsia="宋体" w:hAnsi="宋体" w:cs="宋体" w:hint="eastAsia"/>
            <w:sz w:val="28"/>
            <w:szCs w:val="28"/>
          </w:rPr>
          <w:t>开启状态</w:t>
        </w:r>
      </w:ins>
      <w:r>
        <w:rPr>
          <w:rFonts w:ascii="宋体" w:eastAsia="宋体" w:hAnsi="宋体" w:cs="宋体" w:hint="eastAsia"/>
          <w:sz w:val="28"/>
          <w:szCs w:val="28"/>
        </w:rPr>
        <w:t>示意图；</w:t>
      </w:r>
    </w:p>
    <w:p w14:paraId="7669B179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图2为本</w:t>
      </w:r>
      <w:ins w:id="58" w:author="。" w:date="2026-01-27T16:14:00Z">
        <w:r>
          <w:rPr>
            <w:rFonts w:ascii="宋体" w:eastAsia="宋体" w:hAnsi="宋体" w:cs="宋体" w:hint="eastAsia"/>
            <w:sz w:val="28"/>
            <w:szCs w:val="28"/>
          </w:rPr>
          <w:t>发明</w:t>
        </w:r>
      </w:ins>
      <w:r>
        <w:rPr>
          <w:rFonts w:ascii="宋体" w:eastAsia="宋体" w:hAnsi="宋体" w:cs="宋体" w:hint="eastAsia"/>
          <w:sz w:val="28"/>
          <w:szCs w:val="28"/>
        </w:rPr>
        <w:t>的上模</w:t>
      </w:r>
      <w:ins w:id="59" w:author="瓷娃娃灬" w:date="2026-01-27T20:54:00Z">
        <w:r>
          <w:rPr>
            <w:rFonts w:ascii="宋体" w:eastAsia="宋体" w:hAnsi="宋体" w:cs="宋体" w:hint="eastAsia"/>
            <w:sz w:val="28"/>
            <w:szCs w:val="28"/>
          </w:rPr>
          <w:t>组件</w:t>
        </w:r>
      </w:ins>
      <w:r>
        <w:rPr>
          <w:rFonts w:ascii="宋体" w:eastAsia="宋体" w:hAnsi="宋体" w:cs="宋体" w:hint="eastAsia"/>
          <w:sz w:val="28"/>
          <w:szCs w:val="28"/>
        </w:rPr>
        <w:t>与下模</w:t>
      </w:r>
      <w:ins w:id="60" w:author="瓷娃娃灬" w:date="2026-01-27T20:54:00Z">
        <w:r>
          <w:rPr>
            <w:rFonts w:ascii="宋体" w:eastAsia="宋体" w:hAnsi="宋体" w:cs="宋体" w:hint="eastAsia"/>
            <w:sz w:val="28"/>
            <w:szCs w:val="28"/>
          </w:rPr>
          <w:t>组件预</w:t>
        </w:r>
      </w:ins>
      <w:r>
        <w:rPr>
          <w:rFonts w:ascii="宋体" w:eastAsia="宋体" w:hAnsi="宋体" w:cs="宋体" w:hint="eastAsia"/>
          <w:sz w:val="28"/>
          <w:szCs w:val="28"/>
        </w:rPr>
        <w:t>分离结构示意图；</w:t>
      </w:r>
    </w:p>
    <w:p w14:paraId="4FCA560F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图3为本</w:t>
      </w:r>
      <w:ins w:id="61" w:author="。" w:date="2026-01-27T16:14:00Z">
        <w:r>
          <w:rPr>
            <w:rFonts w:ascii="宋体" w:eastAsia="宋体" w:hAnsi="宋体" w:cs="宋体" w:hint="eastAsia"/>
            <w:sz w:val="28"/>
            <w:szCs w:val="28"/>
          </w:rPr>
          <w:t>发明</w:t>
        </w:r>
      </w:ins>
      <w:r>
        <w:rPr>
          <w:rFonts w:ascii="宋体" w:eastAsia="宋体" w:hAnsi="宋体" w:cs="宋体" w:hint="eastAsia"/>
          <w:sz w:val="28"/>
          <w:szCs w:val="28"/>
        </w:rPr>
        <w:t>的</w:t>
      </w:r>
      <w:ins w:id="62" w:author="瓷娃娃灬" w:date="2026-01-27T20:54:00Z">
        <w:r>
          <w:rPr>
            <w:rFonts w:ascii="宋体" w:eastAsia="宋体" w:hAnsi="宋体" w:cs="宋体" w:hint="eastAsia"/>
            <w:sz w:val="28"/>
            <w:szCs w:val="28"/>
          </w:rPr>
          <w:t>闭合状态</w:t>
        </w:r>
      </w:ins>
      <w:r>
        <w:rPr>
          <w:rFonts w:ascii="宋体" w:eastAsia="宋体" w:hAnsi="宋体" w:cs="宋体" w:hint="eastAsia"/>
          <w:sz w:val="28"/>
          <w:szCs w:val="28"/>
        </w:rPr>
        <w:t>示意图。</w:t>
      </w:r>
    </w:p>
    <w:p w14:paraId="205454E5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附图标记：1、下模板；2、松紧块；3、可换</w:t>
      </w:r>
      <w:ins w:id="63" w:author="瓷娃娃灬" w:date="2026-01-26T20:16:00Z">
        <w:r>
          <w:rPr>
            <w:rFonts w:ascii="宋体" w:eastAsia="宋体" w:hAnsi="宋体" w:cs="宋体" w:hint="eastAsia"/>
            <w:sz w:val="28"/>
            <w:szCs w:val="28"/>
          </w:rPr>
          <w:t>垫块</w:t>
        </w:r>
      </w:ins>
      <w:r>
        <w:rPr>
          <w:rFonts w:ascii="宋体" w:eastAsia="宋体" w:hAnsi="宋体" w:cs="宋体" w:hint="eastAsia"/>
          <w:sz w:val="28"/>
          <w:szCs w:val="28"/>
        </w:rPr>
        <w:t>；4、可换挡块；5、可换压料块；6、上模槽板；7、上模板；8、下内六角螺丝；9、塞打螺丝；10、垫块；11、</w:t>
      </w:r>
      <w:ins w:id="64" w:author="瓷娃娃灬" w:date="2026-01-27T20:20:00Z">
        <w:r>
          <w:rPr>
            <w:rFonts w:ascii="宋体" w:eastAsia="宋体" w:hAnsi="宋体" w:cs="宋体" w:hint="eastAsia"/>
            <w:sz w:val="28"/>
            <w:szCs w:val="28"/>
          </w:rPr>
          <w:t>待压产品</w:t>
        </w:r>
      </w:ins>
      <w:r>
        <w:rPr>
          <w:rFonts w:ascii="宋体" w:eastAsia="宋体" w:hAnsi="宋体" w:cs="宋体" w:hint="eastAsia"/>
          <w:sz w:val="28"/>
          <w:szCs w:val="28"/>
        </w:rPr>
        <w:t>；12、前后挡块；13、上内六角螺丝。</w:t>
      </w:r>
    </w:p>
    <w:p w14:paraId="5E4987B1" w14:textId="77777777" w:rsidR="009F1304" w:rsidRDefault="00000000">
      <w:pPr>
        <w:pStyle w:val="1"/>
        <w:spacing w:beforeLines="150" w:before="468" w:afterLines="50" w:after="156" w:line="360" w:lineRule="auto"/>
        <w:rPr>
          <w:rFonts w:ascii="宋体" w:eastAsia="宋体" w:hAnsi="宋体" w:cs="宋体" w:hint="eastAsia"/>
          <w:b w:val="0"/>
          <w:bCs w:val="0"/>
          <w:w w:val="100"/>
          <w:szCs w:val="28"/>
        </w:rPr>
      </w:pPr>
      <w:r>
        <w:rPr>
          <w:rFonts w:ascii="宋体" w:eastAsia="宋体" w:hAnsi="宋体" w:cs="宋体" w:hint="eastAsia"/>
          <w:b w:val="0"/>
          <w:bCs w:val="0"/>
          <w:w w:val="100"/>
          <w:szCs w:val="28"/>
        </w:rPr>
        <w:t>具体实施方式</w:t>
      </w:r>
    </w:p>
    <w:p w14:paraId="45E77B79" w14:textId="77777777" w:rsidR="009F1304" w:rsidRDefault="00000000">
      <w:pPr>
        <w:pStyle w:val="a4"/>
        <w:spacing w:line="360" w:lineRule="auto"/>
        <w:ind w:left="0" w:firstLineChars="200" w:firstLine="560"/>
        <w:rPr>
          <w:rFonts w:cs="宋体" w:hint="eastAsia"/>
          <w:sz w:val="28"/>
          <w:szCs w:val="28"/>
        </w:rPr>
      </w:pPr>
      <w:r>
        <w:rPr>
          <w:rFonts w:cs="宋体" w:hint="eastAsia"/>
          <w:sz w:val="28"/>
          <w:szCs w:val="28"/>
        </w:rPr>
        <w:t>在下文中，仅简单地描述了某些示例性实施例。正如本领域技术人员可认识到的那样，在不脱离本</w:t>
      </w:r>
      <w:ins w:id="65" w:author="。" w:date="2026-01-27T16:14:00Z">
        <w:r>
          <w:rPr>
            <w:rFonts w:cs="宋体" w:hint="eastAsia"/>
            <w:sz w:val="28"/>
            <w:szCs w:val="28"/>
          </w:rPr>
          <w:t>发明</w:t>
        </w:r>
      </w:ins>
      <w:r>
        <w:rPr>
          <w:rFonts w:cs="宋体" w:hint="eastAsia"/>
          <w:sz w:val="28"/>
          <w:szCs w:val="28"/>
        </w:rPr>
        <w:t>的精神或范围的情况下，可通过各种不同方式修改所描述的实施例。因此，附图和描述被认为本质上是示例性的而非限制性的。</w:t>
      </w:r>
    </w:p>
    <w:p w14:paraId="5C78B98E" w14:textId="77777777" w:rsidR="009F1304" w:rsidRDefault="00000000">
      <w:pPr>
        <w:pStyle w:val="a4"/>
        <w:spacing w:line="360" w:lineRule="auto"/>
        <w:ind w:left="0" w:firstLineChars="200" w:firstLine="560"/>
        <w:rPr>
          <w:rFonts w:cs="宋体" w:hint="eastAsia"/>
          <w:sz w:val="28"/>
          <w:szCs w:val="28"/>
        </w:rPr>
      </w:pPr>
      <w:r>
        <w:rPr>
          <w:rFonts w:cs="宋体" w:hint="eastAsia"/>
          <w:sz w:val="28"/>
          <w:szCs w:val="28"/>
        </w:rPr>
        <w:t>下面结合附图对本</w:t>
      </w:r>
      <w:ins w:id="66" w:author="。" w:date="2026-01-27T16:14:00Z">
        <w:r>
          <w:rPr>
            <w:rFonts w:cs="宋体" w:hint="eastAsia"/>
            <w:sz w:val="28"/>
            <w:szCs w:val="28"/>
          </w:rPr>
          <w:t>发明</w:t>
        </w:r>
      </w:ins>
      <w:r>
        <w:rPr>
          <w:rFonts w:cs="宋体" w:hint="eastAsia"/>
          <w:sz w:val="28"/>
          <w:szCs w:val="28"/>
        </w:rPr>
        <w:t>的实施例进行详细说明。</w:t>
      </w:r>
    </w:p>
    <w:p w14:paraId="1E736C4E" w14:textId="77777777" w:rsidR="009F1304" w:rsidRDefault="00000000">
      <w:pPr>
        <w:pStyle w:val="a4"/>
        <w:spacing w:line="360" w:lineRule="auto"/>
        <w:ind w:left="0" w:firstLineChars="200" w:firstLine="560"/>
        <w:rPr>
          <w:rFonts w:cs="宋体" w:hint="eastAsia"/>
          <w:sz w:val="28"/>
          <w:szCs w:val="28"/>
        </w:rPr>
      </w:pPr>
      <w:r>
        <w:rPr>
          <w:rFonts w:cs="宋体" w:hint="eastAsia"/>
          <w:sz w:val="28"/>
          <w:szCs w:val="28"/>
        </w:rPr>
        <w:t>实施例1</w:t>
      </w:r>
    </w:p>
    <w:p w14:paraId="4D0EBF82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如图1-</w:t>
      </w:r>
      <w:ins w:id="67" w:author="瓷娃娃灬" w:date="2026-01-27T20:57:00Z">
        <w:r>
          <w:rPr>
            <w:rFonts w:ascii="宋体" w:eastAsia="宋体" w:hAnsi="宋体" w:cs="宋体" w:hint="eastAsia"/>
            <w:sz w:val="28"/>
            <w:szCs w:val="28"/>
          </w:rPr>
          <w:t>3</w:t>
        </w:r>
      </w:ins>
      <w:r>
        <w:rPr>
          <w:rFonts w:ascii="宋体" w:eastAsia="宋体" w:hAnsi="宋体" w:cs="宋体" w:hint="eastAsia"/>
          <w:sz w:val="28"/>
          <w:szCs w:val="28"/>
        </w:rPr>
        <w:t>所示，本</w:t>
      </w:r>
      <w:ins w:id="68" w:author="。" w:date="2026-01-27T16:14:00Z">
        <w:r>
          <w:rPr>
            <w:rFonts w:ascii="宋体" w:eastAsia="宋体" w:hAnsi="宋体" w:cs="宋体" w:hint="eastAsia"/>
            <w:sz w:val="28"/>
            <w:szCs w:val="28"/>
          </w:rPr>
          <w:t>发明</w:t>
        </w:r>
      </w:ins>
      <w:r>
        <w:rPr>
          <w:rFonts w:ascii="宋体" w:eastAsia="宋体" w:hAnsi="宋体" w:cs="宋体" w:hint="eastAsia"/>
          <w:sz w:val="28"/>
          <w:szCs w:val="28"/>
        </w:rPr>
        <w:t>实施例提供了一种通用低成本免弹簧脱料压扁模具，包括上模板7和下模板1，下模板1的顶部均设置有松紧块2，下模板1的顶部设置有垫块10，下模板1的顶部设置有可换</w:t>
      </w:r>
      <w:ins w:id="69" w:author="瓷娃娃灬" w:date="2026-01-26T20:16:00Z">
        <w:r>
          <w:rPr>
            <w:rFonts w:ascii="宋体" w:eastAsia="宋体" w:hAnsi="宋体" w:cs="宋体" w:hint="eastAsia"/>
            <w:sz w:val="28"/>
            <w:szCs w:val="28"/>
          </w:rPr>
          <w:t>垫块</w:t>
        </w:r>
      </w:ins>
      <w:r>
        <w:rPr>
          <w:rFonts w:ascii="宋体" w:eastAsia="宋体" w:hAnsi="宋体" w:cs="宋体" w:hint="eastAsia"/>
          <w:sz w:val="28"/>
          <w:szCs w:val="28"/>
        </w:rPr>
        <w:t>3，垫块10的顶部均设置有可换挡块4，上模板7的底部设置有上模槽板6，上模槽板6的表面通过螺栓螺纹连接有前后挡块12，前后挡块12的表面卡接有可换压料块5，可换</w:t>
      </w:r>
      <w:ins w:id="70" w:author="瓷娃娃灬" w:date="2026-01-26T20:16:00Z">
        <w:r>
          <w:rPr>
            <w:rFonts w:ascii="宋体" w:eastAsia="宋体" w:hAnsi="宋体" w:cs="宋体" w:hint="eastAsia"/>
            <w:sz w:val="28"/>
            <w:szCs w:val="28"/>
          </w:rPr>
          <w:t>垫块</w:t>
        </w:r>
      </w:ins>
      <w:r>
        <w:rPr>
          <w:rFonts w:ascii="宋体" w:eastAsia="宋体" w:hAnsi="宋体" w:cs="宋体" w:hint="eastAsia"/>
          <w:sz w:val="28"/>
          <w:szCs w:val="28"/>
        </w:rPr>
        <w:t>3的顶部放置有</w:t>
      </w:r>
      <w:ins w:id="71" w:author="瓷娃娃灬" w:date="2026-01-27T20:20:00Z">
        <w:r>
          <w:rPr>
            <w:rFonts w:ascii="宋体" w:eastAsia="宋体" w:hAnsi="宋体" w:cs="宋体" w:hint="eastAsia"/>
            <w:sz w:val="28"/>
            <w:szCs w:val="28"/>
          </w:rPr>
          <w:t>待压产品</w:t>
        </w:r>
      </w:ins>
      <w:r>
        <w:rPr>
          <w:rFonts w:ascii="宋体" w:eastAsia="宋体" w:hAnsi="宋体" w:cs="宋体" w:hint="eastAsia"/>
          <w:sz w:val="28"/>
          <w:szCs w:val="28"/>
        </w:rPr>
        <w:t>11</w:t>
      </w:r>
      <w:ins w:id="72" w:author="三万顷" w:date="2026-01-27T16:09:00Z">
        <w:r>
          <w:rPr>
            <w:rFonts w:ascii="宋体" w:eastAsia="宋体" w:hAnsi="宋体" w:cs="宋体" w:hint="eastAsia"/>
            <w:sz w:val="28"/>
            <w:szCs w:val="28"/>
          </w:rPr>
          <w:t>，调节组件包括可换挡块4、可换压料块5和可换垫块3，可换挡块4与可换垫块3配合，限制</w:t>
        </w:r>
      </w:ins>
      <w:ins w:id="73" w:author="瓷娃娃灬" w:date="2026-01-27T20:59:00Z">
        <w:r>
          <w:rPr>
            <w:rFonts w:ascii="宋体" w:eastAsia="宋体" w:hAnsi="宋体" w:cs="宋体" w:hint="eastAsia"/>
            <w:sz w:val="28"/>
            <w:szCs w:val="28"/>
          </w:rPr>
          <w:t>待压</w:t>
        </w:r>
      </w:ins>
      <w:ins w:id="74" w:author="三万顷" w:date="2026-01-27T16:09:00Z">
        <w:r>
          <w:rPr>
            <w:rFonts w:ascii="宋体" w:eastAsia="宋体" w:hAnsi="宋体" w:cs="宋体" w:hint="eastAsia"/>
            <w:sz w:val="28"/>
            <w:szCs w:val="28"/>
          </w:rPr>
          <w:t>产品11的侧向位移，可换挡块4、可换压料块5和可换垫块3均采用 “可更换” 设计，通过V型槽与对应位置连</w:t>
        </w:r>
        <w:r>
          <w:rPr>
            <w:rFonts w:ascii="宋体" w:eastAsia="宋体" w:hAnsi="宋体" w:cs="宋体" w:hint="eastAsia"/>
            <w:sz w:val="28"/>
            <w:szCs w:val="28"/>
          </w:rPr>
          <w:lastRenderedPageBreak/>
          <w:t>接，可根据不同产品尺寸灵活替换，松紧块2与可换垫块3之间预留浮动间隙，用于装料、保宽状态下的位置微调</w:t>
        </w:r>
      </w:ins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49D5A987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可换压料块5、可换</w:t>
      </w:r>
      <w:ins w:id="75" w:author="瓷娃娃灬" w:date="2026-01-26T20:16:00Z">
        <w:r>
          <w:rPr>
            <w:rFonts w:ascii="宋体" w:eastAsia="宋体" w:hAnsi="宋体" w:cs="宋体" w:hint="eastAsia"/>
            <w:sz w:val="28"/>
            <w:szCs w:val="28"/>
          </w:rPr>
          <w:t>垫块</w:t>
        </w:r>
      </w:ins>
      <w:r>
        <w:rPr>
          <w:rFonts w:ascii="宋体" w:eastAsia="宋体" w:hAnsi="宋体" w:cs="宋体" w:hint="eastAsia"/>
          <w:sz w:val="28"/>
          <w:szCs w:val="28"/>
        </w:rPr>
        <w:t>3、可换挡块4均为可拆换结构，仅需替换对应部件即可适配不同尺寸的产品，提升了模具的通用性，</w:t>
      </w:r>
      <w:ins w:id="76" w:author="瓷娃娃灬" w:date="2026-01-27T21:02:00Z">
        <w:r>
          <w:rPr>
            <w:rFonts w:ascii="宋体" w:eastAsia="宋体" w:hAnsi="宋体" w:cs="宋体" w:hint="eastAsia"/>
            <w:sz w:val="28"/>
            <w:szCs w:val="28"/>
          </w:rPr>
          <w:t>同时通过保宽状态与开启状态的宽度差实现对产品的放松，解决了传统模具需要弹簧卸料的问题。可换压料块、可换垫块、可换挡块均为可拆换结构，仅需替换对应部件即可适配不同尺寸的产品，节</w:t>
        </w:r>
      </w:ins>
      <w:r>
        <w:rPr>
          <w:rFonts w:ascii="宋体" w:eastAsia="宋体" w:hAnsi="宋体" w:cs="宋体" w:hint="eastAsia"/>
          <w:sz w:val="28"/>
          <w:szCs w:val="28"/>
        </w:rPr>
        <w:t>省百分之八十新模开发费，降低了百分之五十模具综合运营成本，换模仅需五分钟，生产效率提百分之四十，免弹簧设计保留模具完整承载结构，强度提百分之六十、寿命延</w:t>
      </w:r>
      <w:ins w:id="77" w:author="瓷娃娃灬" w:date="2026-01-27T21:04:00Z">
        <w:r>
          <w:rPr>
            <w:rFonts w:ascii="宋体" w:eastAsia="宋体" w:hAnsi="宋体" w:cs="宋体" w:hint="eastAsia"/>
            <w:sz w:val="28"/>
            <w:szCs w:val="28"/>
          </w:rPr>
          <w:t>长</w:t>
        </w:r>
      </w:ins>
      <w:r>
        <w:rPr>
          <w:rFonts w:ascii="宋体" w:eastAsia="宋体" w:hAnsi="宋体" w:cs="宋体" w:hint="eastAsia"/>
          <w:sz w:val="28"/>
          <w:szCs w:val="28"/>
        </w:rPr>
        <w:t>两至三倍，可稳定加工窄厚类特殊产品，并且机械卸料不受环境</w:t>
      </w:r>
      <w:ins w:id="78" w:author="瓷娃娃灬" w:date="2026-01-27T21:05:00Z">
        <w:r>
          <w:rPr>
            <w:rFonts w:ascii="宋体" w:eastAsia="宋体" w:hAnsi="宋体" w:cs="宋体" w:hint="eastAsia"/>
            <w:sz w:val="28"/>
            <w:szCs w:val="28"/>
          </w:rPr>
          <w:t>与弹簧</w:t>
        </w:r>
      </w:ins>
      <w:r>
        <w:rPr>
          <w:rFonts w:ascii="宋体" w:eastAsia="宋体" w:hAnsi="宋体" w:cs="宋体" w:hint="eastAsia"/>
          <w:sz w:val="28"/>
          <w:szCs w:val="28"/>
        </w:rPr>
        <w:t>老化</w:t>
      </w:r>
      <w:ins w:id="79" w:author="瓷娃娃灬" w:date="2026-01-27T21:05:00Z">
        <w:r>
          <w:rPr>
            <w:rFonts w:ascii="宋体" w:eastAsia="宋体" w:hAnsi="宋体" w:cs="宋体" w:hint="eastAsia"/>
            <w:sz w:val="28"/>
            <w:szCs w:val="28"/>
          </w:rPr>
          <w:t>的</w:t>
        </w:r>
      </w:ins>
      <w:r>
        <w:rPr>
          <w:rFonts w:ascii="宋体" w:eastAsia="宋体" w:hAnsi="宋体" w:cs="宋体" w:hint="eastAsia"/>
          <w:sz w:val="28"/>
          <w:szCs w:val="28"/>
        </w:rPr>
        <w:t>影响，卸料成功率超百分之九十九点九，无卡料与损品的风险，部件标准化与结构简化，减少维护频次与难度。</w:t>
      </w:r>
    </w:p>
    <w:p w14:paraId="24D58EF0" w14:textId="77777777" w:rsidR="009F1304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实施例2</w:t>
      </w:r>
    </w:p>
    <w:p w14:paraId="2FD9606F" w14:textId="77777777" w:rsidR="009F1304" w:rsidRDefault="00000000">
      <w:pPr>
        <w:tabs>
          <w:tab w:val="left" w:pos="567"/>
        </w:tabs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如图2-</w:t>
      </w:r>
      <w:ins w:id="80" w:author="瓷娃娃灬" w:date="2026-01-27T21:05:00Z">
        <w:r>
          <w:rPr>
            <w:rFonts w:ascii="宋体" w:eastAsia="宋体" w:hAnsi="宋体" w:cs="宋体" w:hint="eastAsia"/>
            <w:sz w:val="28"/>
            <w:szCs w:val="28"/>
          </w:rPr>
          <w:t>3</w:t>
        </w:r>
      </w:ins>
      <w:r>
        <w:rPr>
          <w:rFonts w:ascii="宋体" w:eastAsia="宋体" w:hAnsi="宋体" w:cs="宋体" w:hint="eastAsia"/>
          <w:sz w:val="28"/>
          <w:szCs w:val="28"/>
        </w:rPr>
        <w:t>所示，在一个实施例中，下模板1的表面均螺纹连接有下内六角螺丝8，下内六角螺丝8的顶部螺纹连接于垫块10的内表面，松紧块2的表面螺纹连接有塞打螺丝9，塞打螺丝9螺纹连接于垫块10的内表面，上模板7的顶部均螺纹连接有上内六角螺丝13，上内六角螺丝13的底部螺纹连接于上模槽板6的内表面。</w:t>
      </w:r>
    </w:p>
    <w:p w14:paraId="41555499" w14:textId="77777777" w:rsidR="009F1304" w:rsidRDefault="00000000">
      <w:pPr>
        <w:tabs>
          <w:tab w:val="left" w:pos="567"/>
        </w:tabs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通过设置下内六角螺丝8，可以方便下模板1与垫块10的拆装工作，提高了模具组装的便捷性，通过设置塞打螺丝9，可以实现松紧块2与垫块10的连接，提高了二者相互拆装的便捷性，通过设置上内六角螺丝13，可以实现上模板7与上模槽板6的连接，方便两者的组装。</w:t>
      </w:r>
    </w:p>
    <w:p w14:paraId="019B35FF" w14:textId="77777777" w:rsidR="009F1304" w:rsidRDefault="00000000">
      <w:pPr>
        <w:tabs>
          <w:tab w:val="left" w:pos="567"/>
        </w:tabs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</w:t>
      </w:r>
      <w:ins w:id="81" w:author="。" w:date="2026-01-27T16:14:00Z">
        <w:r>
          <w:rPr>
            <w:rFonts w:ascii="宋体" w:eastAsia="宋体" w:hAnsi="宋体" w:cs="宋体" w:hint="eastAsia"/>
            <w:sz w:val="28"/>
            <w:szCs w:val="28"/>
          </w:rPr>
          <w:t>发明</w:t>
        </w:r>
      </w:ins>
      <w:r>
        <w:rPr>
          <w:rFonts w:ascii="宋体" w:eastAsia="宋体" w:hAnsi="宋体" w:cs="宋体" w:hint="eastAsia"/>
          <w:sz w:val="28"/>
          <w:szCs w:val="28"/>
        </w:rPr>
        <w:t>在工作时：本模具通过 “开启 - 保宽 - 闭合” 三个状态的切换，完成产品成型过程，具体流程如下：</w:t>
      </w:r>
    </w:p>
    <w:p w14:paraId="3A7324E5" w14:textId="77777777" w:rsidR="009F1304" w:rsidRDefault="00000000">
      <w:pPr>
        <w:tabs>
          <w:tab w:val="left" w:pos="567"/>
        </w:tabs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开启状态</w:t>
      </w:r>
    </w:p>
    <w:p w14:paraId="6E5B33F1" w14:textId="77777777" w:rsidR="009F1304" w:rsidRDefault="00000000">
      <w:pPr>
        <w:tabs>
          <w:tab w:val="left" w:pos="567"/>
        </w:tabs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上模组件向上抬起，下模组件的可换</w:t>
      </w:r>
      <w:ins w:id="82" w:author="瓷娃娃灬" w:date="2026-01-26T20:16:00Z">
        <w:r>
          <w:rPr>
            <w:rFonts w:ascii="宋体" w:eastAsia="宋体" w:hAnsi="宋体" w:cs="宋体" w:hint="eastAsia"/>
            <w:sz w:val="28"/>
            <w:szCs w:val="28"/>
          </w:rPr>
          <w:t>垫块</w:t>
        </w:r>
      </w:ins>
      <w:r>
        <w:rPr>
          <w:rFonts w:ascii="宋体" w:eastAsia="宋体" w:hAnsi="宋体" w:cs="宋体" w:hint="eastAsia"/>
          <w:sz w:val="28"/>
          <w:szCs w:val="28"/>
        </w:rPr>
        <w:t>3、松紧块2处于松弛状态，此时可将待成型的</w:t>
      </w:r>
      <w:ins w:id="83" w:author="瓷娃娃灬" w:date="2026-01-27T20:20:00Z">
        <w:r>
          <w:rPr>
            <w:rFonts w:ascii="宋体" w:eastAsia="宋体" w:hAnsi="宋体" w:cs="宋体" w:hint="eastAsia"/>
            <w:sz w:val="28"/>
            <w:szCs w:val="28"/>
          </w:rPr>
          <w:t>待压产品</w:t>
        </w:r>
      </w:ins>
      <w:r>
        <w:rPr>
          <w:rFonts w:ascii="宋体" w:eastAsia="宋体" w:hAnsi="宋体" w:cs="宋体" w:hint="eastAsia"/>
          <w:sz w:val="28"/>
          <w:szCs w:val="28"/>
        </w:rPr>
        <w:t>11放入下模的可换</w:t>
      </w:r>
      <w:ins w:id="84" w:author="瓷娃娃灬" w:date="2026-01-26T20:16:00Z">
        <w:r>
          <w:rPr>
            <w:rFonts w:ascii="宋体" w:eastAsia="宋体" w:hAnsi="宋体" w:cs="宋体" w:hint="eastAsia"/>
            <w:sz w:val="28"/>
            <w:szCs w:val="28"/>
          </w:rPr>
          <w:t>垫块</w:t>
        </w:r>
      </w:ins>
      <w:r>
        <w:rPr>
          <w:rFonts w:ascii="宋体" w:eastAsia="宋体" w:hAnsi="宋体" w:cs="宋体" w:hint="eastAsia"/>
          <w:sz w:val="28"/>
          <w:szCs w:val="28"/>
        </w:rPr>
        <w:t>3和可换挡块4围成的定位区域内，完成装料。</w:t>
      </w:r>
    </w:p>
    <w:p w14:paraId="3BE4862F" w14:textId="77777777" w:rsidR="009F1304" w:rsidRDefault="00000000">
      <w:pPr>
        <w:tabs>
          <w:tab w:val="left" w:pos="567"/>
        </w:tabs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保宽状态</w:t>
      </w:r>
    </w:p>
    <w:p w14:paraId="48FC86A0" w14:textId="77777777" w:rsidR="009F1304" w:rsidRDefault="00000000">
      <w:pPr>
        <w:tabs>
          <w:tab w:val="left" w:pos="567"/>
        </w:tabs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上模组件向下移动未完全闭合，可换压料块5初步接触</w:t>
      </w:r>
      <w:ins w:id="85" w:author="瓷娃娃灬" w:date="2026-01-27T20:20:00Z">
        <w:r>
          <w:rPr>
            <w:rFonts w:ascii="宋体" w:eastAsia="宋体" w:hAnsi="宋体" w:cs="宋体" w:hint="eastAsia"/>
            <w:sz w:val="28"/>
            <w:szCs w:val="28"/>
          </w:rPr>
          <w:t>待压产品</w:t>
        </w:r>
      </w:ins>
      <w:r>
        <w:rPr>
          <w:rFonts w:ascii="宋体" w:eastAsia="宋体" w:hAnsi="宋体" w:cs="宋体" w:hint="eastAsia"/>
          <w:sz w:val="28"/>
          <w:szCs w:val="28"/>
        </w:rPr>
        <w:t>11，同时通过上模槽板6调节松紧块2的位置，实现产品的精准定位“保宽” 即保证产品成型的宽度方向尺寸精度。</w:t>
      </w:r>
    </w:p>
    <w:p w14:paraId="1AC581E4" w14:textId="77777777" w:rsidR="009F1304" w:rsidRDefault="00000000">
      <w:pPr>
        <w:tabs>
          <w:tab w:val="left" w:pos="567"/>
        </w:tabs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闭合状态</w:t>
      </w:r>
    </w:p>
    <w:p w14:paraId="2614D289" w14:textId="77777777" w:rsidR="009F1304" w:rsidRDefault="00000000">
      <w:pPr>
        <w:tabs>
          <w:tab w:val="left" w:pos="567"/>
        </w:tabs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上模组件继续向下移动，上模槽板6与松紧块2完全贴合，可换压料块5完全压紧</w:t>
      </w:r>
      <w:ins w:id="86" w:author="瓷娃娃灬" w:date="2026-01-27T20:20:00Z">
        <w:r>
          <w:rPr>
            <w:rFonts w:ascii="宋体" w:eastAsia="宋体" w:hAnsi="宋体" w:cs="宋体" w:hint="eastAsia"/>
            <w:sz w:val="28"/>
            <w:szCs w:val="28"/>
          </w:rPr>
          <w:t>待压产品</w:t>
        </w:r>
      </w:ins>
      <w:r>
        <w:rPr>
          <w:rFonts w:ascii="宋体" w:eastAsia="宋体" w:hAnsi="宋体" w:cs="宋体" w:hint="eastAsia"/>
          <w:sz w:val="28"/>
          <w:szCs w:val="28"/>
        </w:rPr>
        <w:t>11，此时模具各部件形成封闭型腔，完成产品的成型合模。</w:t>
      </w:r>
    </w:p>
    <w:p w14:paraId="07DD88EC" w14:textId="77777777" w:rsidR="009F1304" w:rsidRDefault="00000000">
      <w:pPr>
        <w:pStyle w:val="a4"/>
        <w:spacing w:line="360" w:lineRule="auto"/>
        <w:ind w:left="0" w:firstLineChars="200" w:firstLine="560"/>
        <w:rPr>
          <w:rFonts w:cs="宋体" w:hint="eastAsia"/>
          <w:sz w:val="28"/>
          <w:szCs w:val="28"/>
        </w:rPr>
      </w:pPr>
      <w:r>
        <w:rPr>
          <w:rFonts w:cs="宋体" w:hint="eastAsia"/>
          <w:sz w:val="28"/>
          <w:szCs w:val="28"/>
        </w:rPr>
        <w:t>以上所述，仅为本</w:t>
      </w:r>
      <w:ins w:id="87" w:author="。" w:date="2026-01-27T16:14:00Z">
        <w:r>
          <w:rPr>
            <w:rFonts w:cs="宋体" w:hint="eastAsia"/>
            <w:sz w:val="28"/>
            <w:szCs w:val="28"/>
          </w:rPr>
          <w:t>发明</w:t>
        </w:r>
      </w:ins>
      <w:r>
        <w:rPr>
          <w:rFonts w:cs="宋体" w:hint="eastAsia"/>
          <w:sz w:val="28"/>
          <w:szCs w:val="28"/>
        </w:rPr>
        <w:t>的具体实施方式，但本</w:t>
      </w:r>
      <w:ins w:id="88" w:author="。" w:date="2026-01-27T16:14:00Z">
        <w:r>
          <w:rPr>
            <w:rFonts w:cs="宋体" w:hint="eastAsia"/>
            <w:sz w:val="28"/>
            <w:szCs w:val="28"/>
          </w:rPr>
          <w:t>发明</w:t>
        </w:r>
      </w:ins>
      <w:r>
        <w:rPr>
          <w:rFonts w:cs="宋体" w:hint="eastAsia"/>
          <w:sz w:val="28"/>
          <w:szCs w:val="28"/>
        </w:rPr>
        <w:t>的保护范围并不局限于此，任何熟悉本技术领域的技术人员在本</w:t>
      </w:r>
      <w:ins w:id="89" w:author="。" w:date="2026-01-27T16:14:00Z">
        <w:r>
          <w:rPr>
            <w:rFonts w:cs="宋体" w:hint="eastAsia"/>
            <w:sz w:val="28"/>
            <w:szCs w:val="28"/>
          </w:rPr>
          <w:t>发明</w:t>
        </w:r>
      </w:ins>
      <w:r>
        <w:rPr>
          <w:rFonts w:cs="宋体" w:hint="eastAsia"/>
          <w:sz w:val="28"/>
          <w:szCs w:val="28"/>
        </w:rPr>
        <w:t>揭露的技术范围内，可轻易想到其各种变化或替换，这些都应涵盖在本</w:t>
      </w:r>
      <w:ins w:id="90" w:author="。" w:date="2026-01-27T16:14:00Z">
        <w:r>
          <w:rPr>
            <w:rFonts w:cs="宋体" w:hint="eastAsia"/>
            <w:sz w:val="28"/>
            <w:szCs w:val="28"/>
          </w:rPr>
          <w:t>发明</w:t>
        </w:r>
      </w:ins>
      <w:r>
        <w:rPr>
          <w:rFonts w:cs="宋体" w:hint="eastAsia"/>
          <w:sz w:val="28"/>
          <w:szCs w:val="28"/>
        </w:rPr>
        <w:t>的保护范围之内。因此，本</w:t>
      </w:r>
      <w:ins w:id="91" w:author="。" w:date="2026-01-27T16:14:00Z">
        <w:r>
          <w:rPr>
            <w:rFonts w:cs="宋体" w:hint="eastAsia"/>
            <w:sz w:val="28"/>
            <w:szCs w:val="28"/>
          </w:rPr>
          <w:t>发明</w:t>
        </w:r>
      </w:ins>
      <w:r>
        <w:rPr>
          <w:rFonts w:cs="宋体" w:hint="eastAsia"/>
          <w:sz w:val="28"/>
          <w:szCs w:val="28"/>
        </w:rPr>
        <w:t>的保护范围应以所述权利要求的保护范围为准。</w:t>
      </w:r>
    </w:p>
    <w:p w14:paraId="58DA6D38" w14:textId="77777777" w:rsidR="009F1304" w:rsidRDefault="009F1304">
      <w:pPr>
        <w:spacing w:beforeLines="100" w:before="312" w:afterLines="100" w:after="312" w:line="360" w:lineRule="auto"/>
        <w:jc w:val="center"/>
        <w:rPr>
          <w:rFonts w:ascii="宋体" w:eastAsia="宋体" w:hAnsi="宋体" w:cs="宋体" w:hint="eastAsia"/>
        </w:rPr>
        <w:sectPr w:rsidR="009F1304">
          <w:headerReference w:type="default" r:id="rId13"/>
          <w:footerReference w:type="default" r:id="rId14"/>
          <w:pgSz w:w="11906" w:h="16838"/>
          <w:pgMar w:top="1418" w:right="851" w:bottom="851" w:left="1418" w:header="624" w:footer="227" w:gutter="0"/>
          <w:pgNumType w:start="1"/>
          <w:cols w:space="425"/>
          <w:docGrid w:type="lines" w:linePitch="312"/>
        </w:sectPr>
      </w:pPr>
    </w:p>
    <w:p w14:paraId="4E9CF2FB" w14:textId="77777777" w:rsidR="009F1304" w:rsidRDefault="00000000">
      <w:pPr>
        <w:spacing w:line="360" w:lineRule="auto"/>
        <w:jc w:val="center"/>
        <w:rPr>
          <w:rFonts w:ascii="宋体" w:eastAsia="宋体" w:hAnsi="宋体" w:cs="宋体" w:hint="eastAsia"/>
          <w:sz w:val="28"/>
          <w:szCs w:val="28"/>
        </w:rPr>
      </w:pPr>
      <w:ins w:id="92" w:author="三万顷" w:date="2026-01-27T16:12:00Z">
        <w:r>
          <w:rPr>
            <w:noProof/>
          </w:rPr>
          <w:lastRenderedPageBreak/>
          <w:drawing>
            <wp:inline distT="0" distB="0" distL="114300" distR="114300" wp14:anchorId="4145A301" wp14:editId="278B2766">
              <wp:extent cx="6117590" cy="6030595"/>
              <wp:effectExtent l="0" t="0" r="16510" b="8255"/>
              <wp:docPr id="7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图片 2"/>
                      <pic:cNvPicPr>
                        <a:picLocks noChangeAspect="1"/>
                      </pic:cNvPicPr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7590" cy="603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62267C3" w14:textId="77777777" w:rsidR="009F1304" w:rsidRDefault="00000000">
      <w:pPr>
        <w:spacing w:line="360" w:lineRule="auto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图1</w:t>
      </w:r>
    </w:p>
    <w:p w14:paraId="20F3A937" w14:textId="77777777" w:rsidR="009F1304" w:rsidRDefault="00000000">
      <w:pPr>
        <w:spacing w:line="360" w:lineRule="auto"/>
        <w:jc w:val="center"/>
        <w:rPr>
          <w:rFonts w:ascii="宋体" w:eastAsia="宋体" w:hAnsi="宋体" w:cs="宋体" w:hint="eastAsia"/>
          <w:sz w:val="28"/>
          <w:szCs w:val="28"/>
        </w:rPr>
      </w:pPr>
      <w:ins w:id="93" w:author="三万顷" w:date="2026-01-27T16:13:00Z">
        <w:r>
          <w:rPr>
            <w:noProof/>
          </w:rPr>
          <w:lastRenderedPageBreak/>
          <w:drawing>
            <wp:inline distT="0" distB="0" distL="114300" distR="114300" wp14:anchorId="207329DB" wp14:editId="7D197A11">
              <wp:extent cx="6116955" cy="5491480"/>
              <wp:effectExtent l="0" t="0" r="17145" b="13970"/>
              <wp:docPr id="8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图片 3"/>
                      <pic:cNvPicPr>
                        <a:picLocks noChangeAspect="1"/>
                      </pic:cNvPicPr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6955" cy="549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EAF62BF" w14:textId="77777777" w:rsidR="009F1304" w:rsidRDefault="00000000">
      <w:pPr>
        <w:spacing w:line="360" w:lineRule="auto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图2</w:t>
      </w:r>
    </w:p>
    <w:p w14:paraId="696C02F7" w14:textId="77777777" w:rsidR="009F1304" w:rsidRDefault="00000000">
      <w:pPr>
        <w:spacing w:line="360" w:lineRule="auto"/>
        <w:jc w:val="center"/>
        <w:rPr>
          <w:rFonts w:ascii="宋体" w:eastAsia="宋体" w:hAnsi="宋体" w:cs="宋体" w:hint="eastAsia"/>
          <w:sz w:val="28"/>
          <w:szCs w:val="28"/>
        </w:rPr>
      </w:pPr>
      <w:ins w:id="94" w:author="三万顷" w:date="2026-01-27T16:13:00Z">
        <w:r>
          <w:rPr>
            <w:noProof/>
          </w:rPr>
          <w:lastRenderedPageBreak/>
          <w:drawing>
            <wp:inline distT="0" distB="0" distL="114300" distR="114300" wp14:anchorId="556CD144" wp14:editId="4AA4F78B">
              <wp:extent cx="6117590" cy="5455920"/>
              <wp:effectExtent l="0" t="0" r="16510" b="11430"/>
              <wp:docPr id="9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图片 4"/>
                      <pic:cNvPicPr>
                        <a:picLocks noChangeAspect="1"/>
                      </pic:cNvPicPr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7590" cy="545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FBAA5CE" w14:textId="77777777" w:rsidR="009F1304" w:rsidRDefault="00000000">
      <w:pPr>
        <w:spacing w:line="360" w:lineRule="auto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图3</w:t>
      </w:r>
    </w:p>
    <w:p w14:paraId="6677B523" w14:textId="77777777" w:rsidR="009F1304" w:rsidRDefault="009F1304">
      <w:pPr>
        <w:spacing w:line="360" w:lineRule="auto"/>
        <w:jc w:val="center"/>
        <w:rPr>
          <w:rFonts w:ascii="宋体" w:eastAsia="宋体" w:hAnsi="宋体" w:cs="宋体" w:hint="eastAsia"/>
        </w:rPr>
      </w:pPr>
    </w:p>
    <w:sectPr w:rsidR="009F1304">
      <w:headerReference w:type="default" r:id="rId17"/>
      <w:footerReference w:type="default" r:id="rId18"/>
      <w:pgSz w:w="11906" w:h="16838"/>
      <w:pgMar w:top="1418" w:right="851" w:bottom="851" w:left="1418" w:header="624" w:footer="22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0A20" w14:textId="77777777" w:rsidR="00387916" w:rsidRDefault="00387916">
      <w:r>
        <w:separator/>
      </w:r>
    </w:p>
  </w:endnote>
  <w:endnote w:type="continuationSeparator" w:id="0">
    <w:p w14:paraId="0489A7D2" w14:textId="77777777" w:rsidR="00387916" w:rsidRDefault="0038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82B4" w14:textId="77777777" w:rsidR="009F1304" w:rsidRDefault="00000000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BBDE8FF" wp14:editId="0FA035CA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C95BF26" id="直接连接符 1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.45pt" to="481.7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" o:allowincell="f" strokeweight="1pt"/>
          </w:pict>
        </mc:Fallback>
      </mc:AlternateContent>
    </w:r>
    <w:r>
      <w:rPr>
        <w:rFonts w:ascii="Arial" w:hAnsi="Arial" w:cs="Arial" w:hint="eastAsia"/>
      </w:rPr>
      <w:t xml:space="preserve">  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6B7532B1" w14:textId="77777777" w:rsidR="009F1304" w:rsidRDefault="009F1304">
    <w:pPr>
      <w:pStyle w:val="a8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3776" w14:textId="77777777" w:rsidR="009F1304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6F7381B" wp14:editId="25301C88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C329AA" id="直接连接符 1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.45pt" to="481.7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" o:allowincell="f" strokeweight="1pt"/>
          </w:pict>
        </mc:Fallback>
      </mc:AlternateContent>
    </w:r>
    <w:r>
      <w:rPr>
        <w:rFonts w:hint="eastAsia"/>
      </w:rPr>
      <w:t xml:space="preserve">    </w:t>
    </w:r>
    <w:r>
      <w:rPr>
        <w:rFonts w:ascii="Arial" w:hAnsi="Arial" w:cs="Arial" w:hint="eastAsia"/>
      </w:rPr>
      <w:t xml:space="preserve">                                                </w:t>
    </w:r>
    <w:r>
      <w:rPr>
        <w:rFonts w:ascii="Arial" w:hAnsi="Arial" w:cs="Arial" w:hint="eastAsia"/>
        <w:bCs/>
        <w:sz w:val="20"/>
        <w:szCs w:val="20"/>
      </w:rPr>
      <w:t>1</w:t>
    </w:r>
  </w:p>
  <w:p w14:paraId="39325D7E" w14:textId="77777777" w:rsidR="009F1304" w:rsidRDefault="00000000">
    <w:pPr>
      <w:pStyle w:val="a8"/>
      <w:rPr>
        <w:rFonts w:ascii="Arial" w:hAnsi="Arial" w:cs="Arial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1C35424" wp14:editId="7D7FAE89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A0C6B6" id="直接连接符 10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3.7pt" to="481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NOalVrcAAAABwEAAA8AAAAAAAAAAAAAAAAA/AMAAGRycy9kb3ducmV2LnhtbFBLBQYAAAAABAAE&#10;APMAAAAFBQAAAAA=&#10;" o:allowincell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9A48" w14:textId="77777777" w:rsidR="009F1304" w:rsidRDefault="00000000">
    <w:pPr>
      <w:pStyle w:val="a8"/>
      <w:rPr>
        <w:rFonts w:ascii="Arial" w:hAnsi="Arial" w:cs="Arial"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4952AC7" wp14:editId="2996FCF8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15E746A" id="直接连接符 18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.95pt" to="481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UVENW3QAAAAcBAAAPAAAAAAAAAAAAAAAAAPwDAABkcnMvZG93bnJldi54bWxQSwUGAAAAAAQA&#10;BADzAAAABgUAAAAA&#10;" o:allowincell="f" strokeweight="1pt"/>
          </w:pict>
        </mc:Fallback>
      </mc:AlternateContent>
    </w:r>
    <w:r>
      <w:rPr>
        <w:rFonts w:hint="eastAsia"/>
      </w:rPr>
      <w:t xml:space="preserve">      </w:t>
    </w:r>
    <w:r>
      <w:rPr>
        <w:rFonts w:ascii="Arial" w:hAnsi="Arial" w:cs="Arial" w:hint="eastAsia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2825854A" w14:textId="77777777" w:rsidR="009F1304" w:rsidRDefault="00000000">
    <w:pPr>
      <w:pStyle w:val="a8"/>
      <w:rPr>
        <w:rFonts w:ascii="Arial" w:hAnsi="Arial" w:cs="Arial"/>
        <w:sz w:val="16"/>
        <w:szCs w:val="16"/>
      </w:rPr>
    </w:pPr>
    <w:r>
      <w:rPr>
        <w:rFonts w:ascii="Arial" w:hAnsi="Arial" w:cs="Arial" w:hint="eastAsia"/>
        <w:bCs/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C1AB" w14:textId="77777777" w:rsidR="009F1304" w:rsidRDefault="00000000">
    <w:pPr>
      <w:pStyle w:val="a8"/>
      <w:rPr>
        <w:rFonts w:ascii="Arial" w:hAnsi="Arial" w:cs="Arial"/>
        <w:bCs/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B367A69" wp14:editId="7402F984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2594525" id="直接连接符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.95pt" to="481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UVENW3QAAAAcBAAAPAAAAAAAAAAAAAAAAAPwDAABkcnMvZG93bnJldi54bWxQSwUGAAAAAAQA&#10;BADzAAAABgUAAAAA&#10;" o:allowincell="f" strokeweight="1pt"/>
          </w:pict>
        </mc:Fallback>
      </mc:AlternateContent>
    </w:r>
    <w:r>
      <w:rPr>
        <w:rFonts w:ascii="Arial" w:hAnsi="Arial" w:cs="Arial" w:hint="eastAsia"/>
        <w:bCs/>
        <w:sz w:val="16"/>
        <w:szCs w:val="16"/>
      </w:rPr>
      <w:t xml:space="preserve">   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38FADD0" w14:textId="77777777" w:rsidR="009F1304" w:rsidRDefault="009F1304">
    <w:pPr>
      <w:pStyle w:val="a8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9112" w14:textId="77777777" w:rsidR="00387916" w:rsidRDefault="00387916">
      <w:r>
        <w:separator/>
      </w:r>
    </w:p>
  </w:footnote>
  <w:footnote w:type="continuationSeparator" w:id="0">
    <w:p w14:paraId="5D3AF3DC" w14:textId="77777777" w:rsidR="00387916" w:rsidRDefault="0038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92B9" w14:textId="77777777" w:rsidR="009F1304" w:rsidRDefault="00000000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898EC66" wp14:editId="5DB1DED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37949A" id="直接连接符 2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4.2pt" to="481.7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A8nMp23QAAAAcBAAAPAAAAAAAAAAAAAAAAAPwDAABkcnMvZG93bnJldi54bWxQSwUGAAAAAAQA&#10;BADzAAAABgUAAAAA&#10;" o:allowincell="f" strokeweight="1pt"/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07B" w14:textId="77777777" w:rsidR="009F1304" w:rsidRDefault="00000000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03C2DE0" wp14:editId="6FB89349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9FAA1A" id="直接连接符 3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3.8pt" to="481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OsLBK7cAAAABw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A2C0" w14:textId="77777777" w:rsidR="009F1304" w:rsidRDefault="00000000">
    <w:pPr>
      <w:pStyle w:val="aa"/>
      <w:rPr>
        <w:rFonts w:asciiTheme="minorHAnsi" w:hAnsiTheme="minorHAnsi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657A639" wp14:editId="0B909447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39BBE1B" id="直接连接符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24.1pt" to="481.8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ydWq73QAAAAcBAAAPAAAAAAAAAAAAAAAAAPwDAABkcnMvZG93bnJldi54bWxQSwUGAAAAAAQA&#10;BADzAAAABgUAAAAA&#10;" o:allowincell="f" strokeweight="1pt"/>
          </w:pict>
        </mc:Fallback>
      </mc:AlternateContent>
    </w:r>
    <w:r>
      <w:rPr>
        <w:rFonts w:hint="eastAsia"/>
      </w:rPr>
      <w:t xml:space="preserve">说 明 书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5778" w14:textId="77777777" w:rsidR="009F1304" w:rsidRDefault="00000000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73866B" wp14:editId="0AF885ED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A729D2E" id="直接连接符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05pt" to="481.9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MpkctfcAAAABg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说 明 书 附 图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U5MTRmNWY4YWVjYzYzMDU1YTcwODcwNWQ3YjNmY2I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13907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87916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9F1304"/>
    <w:rsid w:val="00A02F60"/>
    <w:rsid w:val="00A20339"/>
    <w:rsid w:val="00A22A0B"/>
    <w:rsid w:val="00A36EB3"/>
    <w:rsid w:val="00A40CB5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6641"/>
    <w:rsid w:val="00FF7E75"/>
    <w:rsid w:val="02856CA8"/>
    <w:rsid w:val="03187D74"/>
    <w:rsid w:val="03445581"/>
    <w:rsid w:val="03CA67E3"/>
    <w:rsid w:val="03EE1DD4"/>
    <w:rsid w:val="079A1987"/>
    <w:rsid w:val="08B6102D"/>
    <w:rsid w:val="0A7E5D22"/>
    <w:rsid w:val="0BD078E7"/>
    <w:rsid w:val="0C3C77C2"/>
    <w:rsid w:val="0CDB5124"/>
    <w:rsid w:val="104A16E3"/>
    <w:rsid w:val="113F222E"/>
    <w:rsid w:val="11511F61"/>
    <w:rsid w:val="16846935"/>
    <w:rsid w:val="186574ED"/>
    <w:rsid w:val="18B947A4"/>
    <w:rsid w:val="18FE29CF"/>
    <w:rsid w:val="1B2D4445"/>
    <w:rsid w:val="1BE33900"/>
    <w:rsid w:val="1D5C7CC4"/>
    <w:rsid w:val="1DB267EB"/>
    <w:rsid w:val="1DB90C77"/>
    <w:rsid w:val="22266AF2"/>
    <w:rsid w:val="2296767D"/>
    <w:rsid w:val="229D3A06"/>
    <w:rsid w:val="24836B9F"/>
    <w:rsid w:val="253D4ECA"/>
    <w:rsid w:val="25706A02"/>
    <w:rsid w:val="27BC5F2F"/>
    <w:rsid w:val="28475F9E"/>
    <w:rsid w:val="294A30C6"/>
    <w:rsid w:val="29626BFE"/>
    <w:rsid w:val="2D92615D"/>
    <w:rsid w:val="31FC517A"/>
    <w:rsid w:val="329F5225"/>
    <w:rsid w:val="32BC67BF"/>
    <w:rsid w:val="32EB1476"/>
    <w:rsid w:val="345F6CD7"/>
    <w:rsid w:val="356C3322"/>
    <w:rsid w:val="37B96C9A"/>
    <w:rsid w:val="39AF405E"/>
    <w:rsid w:val="39E41315"/>
    <w:rsid w:val="3A4E007E"/>
    <w:rsid w:val="3BC83FCB"/>
    <w:rsid w:val="3BCC2061"/>
    <w:rsid w:val="3CF353A7"/>
    <w:rsid w:val="3D9934AE"/>
    <w:rsid w:val="3F850EA5"/>
    <w:rsid w:val="3FD43DFD"/>
    <w:rsid w:val="3FE200A5"/>
    <w:rsid w:val="401E6A24"/>
    <w:rsid w:val="41BD0482"/>
    <w:rsid w:val="43792226"/>
    <w:rsid w:val="44F52628"/>
    <w:rsid w:val="46D83FB0"/>
    <w:rsid w:val="4DA3764D"/>
    <w:rsid w:val="4E190ECD"/>
    <w:rsid w:val="4E1D7948"/>
    <w:rsid w:val="502C3D52"/>
    <w:rsid w:val="510D659C"/>
    <w:rsid w:val="57DA1989"/>
    <w:rsid w:val="5CE05545"/>
    <w:rsid w:val="5D2C7D43"/>
    <w:rsid w:val="603E728B"/>
    <w:rsid w:val="635D2C2A"/>
    <w:rsid w:val="63AB4186"/>
    <w:rsid w:val="67916DB3"/>
    <w:rsid w:val="68DE6C8A"/>
    <w:rsid w:val="6C30568F"/>
    <w:rsid w:val="6C6E11E8"/>
    <w:rsid w:val="6CDE045D"/>
    <w:rsid w:val="6DD71BE8"/>
    <w:rsid w:val="6E650A10"/>
    <w:rsid w:val="6EB20754"/>
    <w:rsid w:val="70871AD7"/>
    <w:rsid w:val="70B04ACE"/>
    <w:rsid w:val="727A5D97"/>
    <w:rsid w:val="741915E0"/>
    <w:rsid w:val="747B67DD"/>
    <w:rsid w:val="76BD5F61"/>
    <w:rsid w:val="77253244"/>
    <w:rsid w:val="78C739BC"/>
    <w:rsid w:val="7ABD34A3"/>
    <w:rsid w:val="7B290AA3"/>
    <w:rsid w:val="7B2A2023"/>
    <w:rsid w:val="7B422077"/>
    <w:rsid w:val="7C1A4147"/>
    <w:rsid w:val="7CAD04A1"/>
    <w:rsid w:val="7E5164F0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73CBB"/>
  <w15:docId w15:val="{E0CB3120-68F9-4C76-991E-A4FE1BD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="楷体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eastAsia="楷体_GB2312" w:hAnsi="Times New Roman" w:cs="Times New Roman"/>
      <w:b/>
      <w:bCs/>
      <w:w w:val="110"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a5"/>
    <w:autoRedefine/>
    <w:qFormat/>
    <w:pPr>
      <w:ind w:left="378" w:hangingChars="180" w:hanging="378"/>
    </w:pPr>
    <w:rPr>
      <w:rFonts w:ascii="宋体" w:eastAsia="宋体" w:hAnsi="宋体" w:cs="Times New Roman"/>
      <w:szCs w:val="20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="黑体" w:eastAsia="黑体" w:hAnsi="黑体"/>
      <w:b/>
      <w:sz w:val="28"/>
      <w:szCs w:val="28"/>
    </w:rPr>
  </w:style>
  <w:style w:type="character" w:styleId="ac">
    <w:name w:val="Strong"/>
    <w:basedOn w:val="a0"/>
    <w:autoRedefine/>
    <w:uiPriority w:val="22"/>
    <w:qFormat/>
    <w:rPr>
      <w:b/>
    </w:rPr>
  </w:style>
  <w:style w:type="character" w:styleId="ad">
    <w:name w:val="line number"/>
    <w:basedOn w:val="a0"/>
    <w:autoRedefine/>
    <w:uiPriority w:val="99"/>
    <w:semiHidden/>
    <w:unhideWhenUsed/>
    <w:qFormat/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autoRedefine/>
    <w:uiPriority w:val="99"/>
    <w:qFormat/>
    <w:rPr>
      <w:rFonts w:ascii="黑体" w:eastAsia="黑体" w:hAnsi="黑体"/>
      <w:b/>
      <w:sz w:val="28"/>
      <w:szCs w:val="2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qFormat/>
    <w:rPr>
      <w:rFonts w:ascii="Times New Roman" w:eastAsia="楷体_GB2312" w:hAnsi="Times New Roman" w:cs="Times New Roman"/>
      <w:b/>
      <w:bCs/>
      <w:w w:val="110"/>
      <w:kern w:val="44"/>
      <w:sz w:val="28"/>
      <w:szCs w:val="44"/>
    </w:rPr>
  </w:style>
  <w:style w:type="character" w:customStyle="1" w:styleId="a5">
    <w:name w:val="正文文本缩进 字符"/>
    <w:basedOn w:val="a0"/>
    <w:link w:val="a4"/>
    <w:autoRedefine/>
    <w:qFormat/>
    <w:rPr>
      <w:rFonts w:ascii="宋体" w:eastAsia="宋体" w:hAnsi="宋体" w:cs="Times New Roman"/>
      <w:szCs w:val="20"/>
    </w:rPr>
  </w:style>
  <w:style w:type="paragraph" w:styleId="af">
    <w:name w:val="No Spacing"/>
    <w:link w:val="af0"/>
    <w:autoRedefine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无间隔 字符"/>
    <w:basedOn w:val="a0"/>
    <w:link w:val="af"/>
    <w:autoRedefine/>
    <w:uiPriority w:val="1"/>
    <w:qFormat/>
    <w:rPr>
      <w:kern w:val="0"/>
      <w:sz w:val="22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</w:style>
  <w:style w:type="paragraph" w:styleId="af2">
    <w:name w:val="Revision"/>
    <w:hidden/>
    <w:uiPriority w:val="99"/>
    <w:unhideWhenUsed/>
    <w:rsid w:val="00A40CB5"/>
    <w:rPr>
      <w:rFonts w:asciiTheme="minorHAnsi" w:eastAsia="楷体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F87000B-CA09-4F1B-93E5-FCDCD3F35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实用新型</dc:subject>
  <dc:creator>尼</dc:creator>
  <cp:keywords>wqs</cp:keywords>
  <cp:lastModifiedBy>Administrator</cp:lastModifiedBy>
  <cp:revision>62</cp:revision>
  <dcterms:created xsi:type="dcterms:W3CDTF">2018-12-20T01:33:00Z</dcterms:created>
  <dcterms:modified xsi:type="dcterms:W3CDTF">2026-02-05T14:11:00Z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9933A06B992148D48905F203BBC49D7D_13</vt:lpwstr>
  </property>
  <property fmtid="{D5CDD505-2E9C-101B-9397-08002B2CF9AE}" pid="4" name="KSOTemplateDocerSaveRecord">
    <vt:lpwstr>eyJoZGlkIjoiY2EzM2IzODI2ZjczM2U1Y2QwNGQxMDQxMzIwOWJhZDgiLCJ1c2VySWQiOiI4OTYyNzM4NTIifQ==</vt:lpwstr>
  </property>
</Properties>
</file>